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C89E" w14:textId="6A1A782C" w:rsidR="00B73F74" w:rsidRPr="00C0398B" w:rsidRDefault="005816C4" w:rsidP="0095620B">
      <w:pPr>
        <w:spacing w:line="276" w:lineRule="auto"/>
        <w:jc w:val="both"/>
        <w:rPr>
          <w:rFonts w:ascii="Calibri" w:hAnsi="Calibri" w:cs="Calibri"/>
        </w:rPr>
      </w:pPr>
      <w:r w:rsidRPr="00C0398B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1CADBC46" wp14:editId="7EBA3912">
            <wp:simplePos x="0" y="0"/>
            <wp:positionH relativeFrom="column">
              <wp:posOffset>-154305</wp:posOffset>
            </wp:positionH>
            <wp:positionV relativeFrom="paragraph">
              <wp:posOffset>2540</wp:posOffset>
            </wp:positionV>
            <wp:extent cx="1930400" cy="633730"/>
            <wp:effectExtent l="0" t="0" r="0" b="1270"/>
            <wp:wrapTight wrapText="bothSides">
              <wp:wrapPolygon edited="0">
                <wp:start x="2416" y="0"/>
                <wp:lineTo x="1421" y="1299"/>
                <wp:lineTo x="0" y="5627"/>
                <wp:lineTo x="0" y="15150"/>
                <wp:lineTo x="1563" y="20778"/>
                <wp:lineTo x="2416" y="21210"/>
                <wp:lineTo x="4547" y="21210"/>
                <wp:lineTo x="18758" y="20345"/>
                <wp:lineTo x="19468" y="16449"/>
                <wp:lineTo x="18758" y="13852"/>
                <wp:lineTo x="21458" y="12553"/>
                <wp:lineTo x="21458" y="866"/>
                <wp:lineTo x="4547" y="0"/>
                <wp:lineTo x="2416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GE_RVB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0B4F8" w14:textId="77777777" w:rsidR="0095620B" w:rsidRPr="00C0398B" w:rsidRDefault="0095620B" w:rsidP="000E7770">
      <w:pPr>
        <w:tabs>
          <w:tab w:val="left" w:pos="926"/>
          <w:tab w:val="right" w:pos="9066"/>
        </w:tabs>
        <w:spacing w:line="276" w:lineRule="auto"/>
        <w:jc w:val="center"/>
        <w:rPr>
          <w:rFonts w:ascii="Calibri" w:hAnsi="Calibri" w:cs="Calibri"/>
          <w:b/>
          <w:color w:val="00005C"/>
          <w:sz w:val="22"/>
        </w:rPr>
      </w:pPr>
    </w:p>
    <w:p w14:paraId="11F7F82C" w14:textId="1949A10F" w:rsidR="00630AF9" w:rsidRPr="00C0398B" w:rsidRDefault="00772F82" w:rsidP="0008192A">
      <w:pPr>
        <w:tabs>
          <w:tab w:val="left" w:pos="926"/>
          <w:tab w:val="right" w:pos="9066"/>
        </w:tabs>
        <w:spacing w:line="276" w:lineRule="auto"/>
        <w:jc w:val="right"/>
        <w:rPr>
          <w:rFonts w:ascii="Calibri" w:hAnsi="Calibri" w:cs="Calibri"/>
          <w:b/>
          <w:color w:val="00005C"/>
          <w:sz w:val="22"/>
        </w:rPr>
      </w:pPr>
      <w:r w:rsidRPr="00C0398B">
        <w:rPr>
          <w:rFonts w:ascii="Calibri" w:hAnsi="Calibri" w:cs="Calibri"/>
          <w:b/>
          <w:color w:val="00005C"/>
          <w:sz w:val="22"/>
        </w:rPr>
        <w:t>COMMUNIQUÉ DE PRESSE</w:t>
      </w:r>
    </w:p>
    <w:p w14:paraId="751A0464" w14:textId="5AB0B560" w:rsidR="007B1876" w:rsidRPr="00C0398B" w:rsidRDefault="009E62ED" w:rsidP="04EAFE01">
      <w:pPr>
        <w:tabs>
          <w:tab w:val="left" w:pos="926"/>
        </w:tabs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4EAFE01">
        <w:rPr>
          <w:rFonts w:ascii="Calibri" w:hAnsi="Calibri" w:cs="Calibri"/>
          <w:sz w:val="22"/>
          <w:szCs w:val="22"/>
        </w:rPr>
        <w:t>Paris, le</w:t>
      </w:r>
      <w:r w:rsidR="00794D81">
        <w:rPr>
          <w:rFonts w:ascii="Calibri" w:hAnsi="Calibri" w:cs="Calibri"/>
          <w:sz w:val="22"/>
          <w:szCs w:val="22"/>
        </w:rPr>
        <w:t xml:space="preserve"> </w:t>
      </w:r>
      <w:ins w:id="0" w:author="Marie DUBOURDIEU" w:date="2023-11-29T17:34:00Z">
        <w:r w:rsidR="002F7F21">
          <w:rPr>
            <w:rFonts w:ascii="Calibri" w:hAnsi="Calibri" w:cs="Calibri"/>
            <w:sz w:val="22"/>
            <w:szCs w:val="22"/>
          </w:rPr>
          <w:t>30</w:t>
        </w:r>
      </w:ins>
      <w:del w:id="1" w:author="Marie DUBOURDIEU" w:date="2023-11-29T17:34:00Z">
        <w:r w:rsidR="00735DB0" w:rsidDel="002F7F21">
          <w:rPr>
            <w:rFonts w:ascii="Calibri" w:hAnsi="Calibri" w:cs="Calibri"/>
            <w:sz w:val="22"/>
            <w:szCs w:val="22"/>
          </w:rPr>
          <w:delText>2</w:delText>
        </w:r>
        <w:r w:rsidR="000011FF" w:rsidDel="002F7F21">
          <w:rPr>
            <w:rFonts w:ascii="Calibri" w:hAnsi="Calibri" w:cs="Calibri"/>
            <w:sz w:val="22"/>
            <w:szCs w:val="22"/>
          </w:rPr>
          <w:delText>9</w:delText>
        </w:r>
      </w:del>
      <w:r w:rsidR="003B6F7E">
        <w:rPr>
          <w:rFonts w:ascii="Calibri" w:hAnsi="Calibri" w:cs="Calibri"/>
          <w:sz w:val="22"/>
          <w:szCs w:val="22"/>
        </w:rPr>
        <w:t xml:space="preserve"> </w:t>
      </w:r>
      <w:r w:rsidR="00154556">
        <w:rPr>
          <w:rFonts w:ascii="Calibri" w:hAnsi="Calibri" w:cs="Calibri"/>
          <w:sz w:val="22"/>
          <w:szCs w:val="22"/>
        </w:rPr>
        <w:t>novembre</w:t>
      </w:r>
      <w:r w:rsidR="00BC374F" w:rsidRPr="04EAFE01">
        <w:rPr>
          <w:rFonts w:ascii="Calibri" w:hAnsi="Calibri" w:cs="Calibri"/>
          <w:sz w:val="22"/>
          <w:szCs w:val="22"/>
        </w:rPr>
        <w:t xml:space="preserve"> </w:t>
      </w:r>
      <w:r w:rsidR="00770902" w:rsidRPr="04EAFE01">
        <w:rPr>
          <w:rFonts w:ascii="Calibri" w:hAnsi="Calibri" w:cs="Calibri"/>
          <w:sz w:val="22"/>
          <w:szCs w:val="22"/>
        </w:rPr>
        <w:t>20</w:t>
      </w:r>
      <w:r w:rsidR="0066418B" w:rsidRPr="04EAFE01">
        <w:rPr>
          <w:rFonts w:ascii="Calibri" w:hAnsi="Calibri" w:cs="Calibri"/>
          <w:sz w:val="22"/>
          <w:szCs w:val="22"/>
        </w:rPr>
        <w:t>2</w:t>
      </w:r>
      <w:r w:rsidR="004F53FE" w:rsidRPr="04EAFE01">
        <w:rPr>
          <w:rFonts w:ascii="Calibri" w:hAnsi="Calibri" w:cs="Calibri"/>
          <w:sz w:val="22"/>
          <w:szCs w:val="22"/>
        </w:rPr>
        <w:t>3</w:t>
      </w:r>
    </w:p>
    <w:p w14:paraId="35CAC2F8" w14:textId="1E312BF8" w:rsidR="00772F82" w:rsidRDefault="00772F82" w:rsidP="002D7D6C">
      <w:pPr>
        <w:tabs>
          <w:tab w:val="left" w:pos="926"/>
        </w:tabs>
        <w:spacing w:line="276" w:lineRule="auto"/>
        <w:rPr>
          <w:rFonts w:ascii="Calibri" w:hAnsi="Calibri" w:cs="Calibri"/>
          <w:sz w:val="22"/>
        </w:rPr>
      </w:pPr>
    </w:p>
    <w:p w14:paraId="5E455478" w14:textId="3915D67E" w:rsidR="001768C5" w:rsidRPr="00C0398B" w:rsidDel="00AC29D7" w:rsidRDefault="001768C5" w:rsidP="002D7D6C">
      <w:pPr>
        <w:tabs>
          <w:tab w:val="left" w:pos="926"/>
        </w:tabs>
        <w:spacing w:line="276" w:lineRule="auto"/>
        <w:rPr>
          <w:del w:id="2" w:author="Nicolas Crepin" w:date="2023-11-29T16:05:00Z"/>
          <w:rFonts w:ascii="Calibri" w:hAnsi="Calibri" w:cs="Calibri"/>
          <w:sz w:val="22"/>
        </w:rPr>
      </w:pPr>
    </w:p>
    <w:tbl>
      <w:tblPr>
        <w:tblStyle w:val="Grilledutableau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5C"/>
        <w:tblLook w:val="04A0" w:firstRow="1" w:lastRow="0" w:firstColumn="1" w:lastColumn="0" w:noHBand="0" w:noVBand="1"/>
      </w:tblPr>
      <w:tblGrid>
        <w:gridCol w:w="10065"/>
      </w:tblGrid>
      <w:tr w:rsidR="002D7D6C" w:rsidRPr="00C0398B" w14:paraId="51749896" w14:textId="77777777" w:rsidTr="04EAFE01">
        <w:trPr>
          <w:jc w:val="center"/>
        </w:trPr>
        <w:tc>
          <w:tcPr>
            <w:tcW w:w="10065" w:type="dxa"/>
            <w:shd w:val="clear" w:color="auto" w:fill="00005C"/>
          </w:tcPr>
          <w:p w14:paraId="381324B9" w14:textId="77777777" w:rsidR="002D7D6C" w:rsidRPr="00C0398B" w:rsidRDefault="002D7D6C" w:rsidP="002D7D6C">
            <w:pPr>
              <w:tabs>
                <w:tab w:val="left" w:pos="926"/>
              </w:tabs>
              <w:spacing w:line="276" w:lineRule="auto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2D7D6C" w:rsidRPr="00C0398B" w14:paraId="249DBC66" w14:textId="77777777" w:rsidTr="04EAFE01">
        <w:trPr>
          <w:jc w:val="center"/>
        </w:trPr>
        <w:tc>
          <w:tcPr>
            <w:tcW w:w="10065" w:type="dxa"/>
            <w:shd w:val="clear" w:color="auto" w:fill="00005C"/>
          </w:tcPr>
          <w:p w14:paraId="010E81FF" w14:textId="18DDCE6E" w:rsidR="002D7D6C" w:rsidRPr="00C9217B" w:rsidRDefault="00154556" w:rsidP="00B7228B">
            <w:pPr>
              <w:tabs>
                <w:tab w:val="left" w:pos="926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FFE3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E300"/>
                <w:sz w:val="28"/>
                <w:szCs w:val="28"/>
              </w:rPr>
              <w:t xml:space="preserve">3 </w:t>
            </w:r>
            <w:r w:rsidR="00315C5E">
              <w:rPr>
                <w:rFonts w:ascii="Calibri" w:eastAsia="Calibri" w:hAnsi="Calibri" w:cs="Calibri"/>
                <w:b/>
                <w:bCs/>
                <w:color w:val="FFE300"/>
                <w:sz w:val="28"/>
                <w:szCs w:val="2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color w:val="FFE300"/>
                <w:sz w:val="28"/>
                <w:szCs w:val="28"/>
              </w:rPr>
              <w:t>COLES REJOIGNENT</w:t>
            </w:r>
            <w:r w:rsidR="00265718" w:rsidRPr="00265718">
              <w:rPr>
                <w:rFonts w:ascii="Calibri" w:eastAsia="Calibri" w:hAnsi="Calibri" w:cs="Calibri"/>
                <w:b/>
                <w:bCs/>
                <w:color w:val="FFE300"/>
                <w:sz w:val="28"/>
                <w:szCs w:val="28"/>
              </w:rPr>
              <w:t xml:space="preserve"> LA CONFÉRENCE DES GRANDES ÉCOLES </w:t>
            </w:r>
          </w:p>
        </w:tc>
      </w:tr>
      <w:tr w:rsidR="002D7D6C" w:rsidRPr="00C0398B" w14:paraId="180430C8" w14:textId="77777777" w:rsidTr="04EAFE01">
        <w:trPr>
          <w:jc w:val="center"/>
        </w:trPr>
        <w:tc>
          <w:tcPr>
            <w:tcW w:w="10065" w:type="dxa"/>
            <w:shd w:val="clear" w:color="auto" w:fill="00005C"/>
          </w:tcPr>
          <w:p w14:paraId="525167B3" w14:textId="77777777" w:rsidR="002D7D6C" w:rsidRPr="00C0398B" w:rsidRDefault="002D7D6C" w:rsidP="002D7D6C">
            <w:pPr>
              <w:tabs>
                <w:tab w:val="left" w:pos="926"/>
              </w:tabs>
              <w:spacing w:line="276" w:lineRule="auto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5F70960B" w14:textId="7D3912BD" w:rsidR="002D7D6C" w:rsidRDefault="002D7D6C" w:rsidP="002D7D6C">
      <w:pPr>
        <w:tabs>
          <w:tab w:val="left" w:pos="926"/>
        </w:tabs>
        <w:spacing w:line="276" w:lineRule="auto"/>
        <w:rPr>
          <w:rFonts w:ascii="Calibri" w:hAnsi="Calibri" w:cs="Calibri"/>
          <w:sz w:val="22"/>
        </w:rPr>
      </w:pPr>
    </w:p>
    <w:p w14:paraId="7B6346EB" w14:textId="77777777" w:rsidR="00E51A77" w:rsidRDefault="00E51A77" w:rsidP="003D150A">
      <w:pPr>
        <w:pStyle w:val="Sansinterligne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2F3B91B9" w14:textId="7B0D7031" w:rsidR="00625AF9" w:rsidRPr="001B3A98" w:rsidRDefault="008A7B14" w:rsidP="003D150A">
      <w:pPr>
        <w:pStyle w:val="Sansinterligne"/>
        <w:jc w:val="both"/>
        <w:rPr>
          <w:rFonts w:ascii="Calibri" w:eastAsia="Calibri" w:hAnsi="Calibri" w:cs="Calibri"/>
          <w:i/>
          <w:iCs/>
          <w:strike/>
          <w:color w:val="FF0000"/>
          <w:sz w:val="22"/>
          <w:szCs w:val="22"/>
        </w:rPr>
      </w:pPr>
      <w:r w:rsidRPr="008A7B1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Réuni</w:t>
      </w:r>
      <w:del w:id="3" w:author="Marie DUBOURDIEU" w:date="2023-11-29T17:34:00Z">
        <w:r w:rsidRPr="008A7B14" w:rsidDel="002F7F21">
          <w:rPr>
            <w:rFonts w:ascii="Calibri" w:eastAsia="Calibri" w:hAnsi="Calibri" w:cs="Calibri"/>
            <w:b/>
            <w:bCs/>
            <w:color w:val="000000" w:themeColor="text1"/>
            <w:sz w:val="22"/>
            <w:szCs w:val="22"/>
          </w:rPr>
          <w:delText xml:space="preserve"> </w:delText>
        </w:r>
        <w:r w:rsidR="000011FF" w:rsidDel="002F7F21">
          <w:rPr>
            <w:rFonts w:ascii="Calibri" w:eastAsia="Calibri" w:hAnsi="Calibri" w:cs="Calibri"/>
            <w:b/>
            <w:bCs/>
            <w:color w:val="000000" w:themeColor="text1"/>
            <w:sz w:val="22"/>
            <w:szCs w:val="22"/>
          </w:rPr>
          <w:delText>hier,</w:delText>
        </w:r>
      </w:del>
      <w:r w:rsidR="000011F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le</w:t>
      </w:r>
      <w:r w:rsidRPr="008A7B1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2</w:t>
      </w:r>
      <w:r w:rsidR="00B7228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8 novembre</w:t>
      </w:r>
      <w:r w:rsidRPr="008A7B1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2023, l</w:t>
      </w:r>
      <w:r w:rsidR="00B7228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 Conseil d’administration</w:t>
      </w:r>
      <w:r w:rsidRPr="008A7B1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de la Conférence des grandes écoles </w:t>
      </w:r>
      <w:r w:rsidR="00DB290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</w:t>
      </w:r>
      <w:hyperlink r:id="rId12" w:history="1">
        <w:r w:rsidR="00DB2908" w:rsidRPr="00092AF7">
          <w:rPr>
            <w:rStyle w:val="Lienhypertexte"/>
            <w:rFonts w:ascii="Calibri" w:eastAsia="Calibri" w:hAnsi="Calibri" w:cs="Calibri"/>
            <w:b/>
            <w:bCs/>
            <w:sz w:val="22"/>
            <w:szCs w:val="22"/>
          </w:rPr>
          <w:t>CGE</w:t>
        </w:r>
      </w:hyperlink>
      <w:r w:rsidR="00DB290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) </w:t>
      </w:r>
      <w:r w:rsidR="00E749B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s’est prononcé </w:t>
      </w:r>
      <w:r w:rsidR="00467AA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favorablement </w:t>
      </w:r>
      <w:r w:rsidR="00E749B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sur les demandes d’adhésion de 3 écoles</w:t>
      </w:r>
      <w:r w:rsidR="00A9564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A9564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dont deux au titre du « groupe des </w:t>
      </w:r>
      <w:r w:rsidR="003C7421">
        <w:rPr>
          <w:rFonts w:ascii="Calibri" w:eastAsia="Calibri" w:hAnsi="Calibri" w:cs="Calibri"/>
          <w:color w:val="000000" w:themeColor="text1"/>
          <w:sz w:val="22"/>
          <w:szCs w:val="22"/>
        </w:rPr>
        <w:t>é</w:t>
      </w:r>
      <w:r w:rsidR="00A9564D">
        <w:rPr>
          <w:rFonts w:ascii="Calibri" w:eastAsia="Calibri" w:hAnsi="Calibri" w:cs="Calibri"/>
          <w:color w:val="000000" w:themeColor="text1"/>
          <w:sz w:val="22"/>
          <w:szCs w:val="22"/>
        </w:rPr>
        <w:t>coles affiliées »</w:t>
      </w:r>
      <w:r w:rsidR="00A9564D" w:rsidRPr="00FD0AD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05D02AAE" w14:textId="77777777" w:rsidR="003A1A8C" w:rsidRDefault="003A1A8C" w:rsidP="00076A83">
      <w:pPr>
        <w:pStyle w:val="Corpsdetexte2"/>
        <w:spacing w:before="0" w:after="0"/>
        <w:ind w:right="-7"/>
        <w:jc w:val="left"/>
        <w:rPr>
          <w:rFonts w:ascii="Calibri" w:hAnsi="Calibri" w:cs="Calibri"/>
          <w:color w:val="FFE300"/>
          <w:highlight w:val="darkBlue"/>
        </w:rPr>
      </w:pPr>
    </w:p>
    <w:p w14:paraId="32E124A4" w14:textId="5515CA29" w:rsidR="00FD0ADB" w:rsidRPr="00FD0ADB" w:rsidRDefault="005B0F76" w:rsidP="003D150A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L</w:t>
      </w:r>
      <w:r w:rsidR="00A069F6">
        <w:rPr>
          <w:rFonts w:ascii="Calibri" w:eastAsia="Calibri" w:hAnsi="Calibri" w:cs="Calibri"/>
          <w:color w:val="000000" w:themeColor="text1"/>
          <w:sz w:val="22"/>
          <w:szCs w:val="22"/>
        </w:rPr>
        <w:t>’</w:t>
      </w:r>
      <w:r w:rsidR="00A069F6" w:rsidRPr="00650A5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ENSA Nantes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int</w:t>
      </w:r>
      <w:r w:rsidR="006417AC">
        <w:rPr>
          <w:rFonts w:ascii="Calibri" w:eastAsia="Calibri" w:hAnsi="Calibri" w:cs="Calibri"/>
          <w:color w:val="000000" w:themeColor="text1"/>
          <w:sz w:val="22"/>
          <w:szCs w:val="22"/>
        </w:rPr>
        <w:t>ègre</w:t>
      </w:r>
      <w:r w:rsidR="007C15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ainsi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le </w:t>
      </w:r>
      <w:r w:rsidRPr="00FD0ADB">
        <w:rPr>
          <w:rFonts w:ascii="Calibri" w:eastAsia="Calibri" w:hAnsi="Calibri" w:cs="Calibri"/>
          <w:color w:val="000000" w:themeColor="text1"/>
          <w:sz w:val="22"/>
          <w:szCs w:val="22"/>
        </w:rPr>
        <w:t>collège « écoles »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="00A752D7">
        <w:rPr>
          <w:rFonts w:ascii="Calibri" w:eastAsia="Calibri" w:hAnsi="Calibri" w:cs="Calibri"/>
          <w:color w:val="000000" w:themeColor="text1"/>
          <w:sz w:val="22"/>
          <w:szCs w:val="22"/>
        </w:rPr>
        <w:t>et rejoin</w:t>
      </w:r>
      <w:r w:rsidR="006417AC">
        <w:rPr>
          <w:rFonts w:ascii="Calibri" w:eastAsia="Calibri" w:hAnsi="Calibri" w:cs="Calibri"/>
          <w:color w:val="000000" w:themeColor="text1"/>
          <w:sz w:val="22"/>
          <w:szCs w:val="22"/>
        </w:rPr>
        <w:t>t</w:t>
      </w:r>
      <w:r w:rsidR="00A752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les </w:t>
      </w:r>
      <w:r w:rsidR="00650A59">
        <w:rPr>
          <w:rFonts w:ascii="Calibri" w:eastAsia="Calibri" w:hAnsi="Calibri" w:cs="Calibri"/>
          <w:color w:val="000000" w:themeColor="text1"/>
          <w:sz w:val="22"/>
          <w:szCs w:val="22"/>
        </w:rPr>
        <w:t>8 ENSA déjà membres de la CGE.</w:t>
      </w:r>
    </w:p>
    <w:p w14:paraId="05D344C6" w14:textId="77777777" w:rsidR="00FD0ADB" w:rsidRPr="00FD0ADB" w:rsidRDefault="00FD0ADB" w:rsidP="003D150A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502216C" w14:textId="706104AB" w:rsidR="00FD0ADB" w:rsidRPr="00FD0ADB" w:rsidRDefault="00235C67" w:rsidP="003D150A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Par ailleurs, a</w:t>
      </w:r>
      <w:r w:rsidR="00FD0ADB" w:rsidRPr="00FD0A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 terme d’une procédure expérimentale initiée durant l’été 2022, le </w:t>
      </w:r>
      <w:r w:rsidR="00DB0DD3">
        <w:rPr>
          <w:rFonts w:ascii="Calibri" w:eastAsia="Calibri" w:hAnsi="Calibri" w:cs="Calibri"/>
          <w:color w:val="000000" w:themeColor="text1"/>
          <w:sz w:val="22"/>
          <w:szCs w:val="22"/>
        </w:rPr>
        <w:t>C</w:t>
      </w:r>
      <w:r w:rsidR="00FD0ADB" w:rsidRPr="00FD0ADB">
        <w:rPr>
          <w:rFonts w:ascii="Calibri" w:eastAsia="Calibri" w:hAnsi="Calibri" w:cs="Calibri"/>
          <w:color w:val="000000" w:themeColor="text1"/>
          <w:sz w:val="22"/>
          <w:szCs w:val="22"/>
        </w:rPr>
        <w:t>onseil d’administration a également validé l’adhésion de deux établissements d’excellence</w:t>
      </w:r>
      <w:r w:rsidR="00E07FA0">
        <w:rPr>
          <w:rFonts w:ascii="Calibri" w:eastAsia="Calibri" w:hAnsi="Calibri" w:cs="Calibri"/>
          <w:color w:val="000000" w:themeColor="text1"/>
          <w:sz w:val="22"/>
          <w:szCs w:val="22"/>
        </w:rPr>
        <w:t> :</w:t>
      </w:r>
    </w:p>
    <w:p w14:paraId="0DC8D646" w14:textId="0607313C" w:rsidR="00FD0ADB" w:rsidRPr="00FD0ADB" w:rsidRDefault="00235C67" w:rsidP="003D150A">
      <w:pPr>
        <w:pStyle w:val="Paragraphedeliste"/>
        <w:numPr>
          <w:ilvl w:val="0"/>
          <w:numId w:val="30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Gobelins Paris</w:t>
      </w:r>
    </w:p>
    <w:p w14:paraId="6CD0EB15" w14:textId="42C0C43C" w:rsidR="00FD0ADB" w:rsidRPr="00F535A5" w:rsidRDefault="00235C67" w:rsidP="003D150A">
      <w:pPr>
        <w:pStyle w:val="Paragraphedeliste"/>
        <w:numPr>
          <w:ilvl w:val="0"/>
          <w:numId w:val="30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École de Condé</w:t>
      </w:r>
    </w:p>
    <w:p w14:paraId="25D7728D" w14:textId="77777777" w:rsidR="00FD0ADB" w:rsidRPr="00FD0ADB" w:rsidRDefault="00FD0ADB" w:rsidP="003D150A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55250AE" w14:textId="19951FD3" w:rsidR="00FD0ADB" w:rsidRPr="00FD0ADB" w:rsidRDefault="00FD0ADB" w:rsidP="003D150A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D0A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Ces deux établissements </w:t>
      </w:r>
      <w:r w:rsidR="0024637A">
        <w:rPr>
          <w:rFonts w:ascii="Calibri" w:eastAsia="Calibri" w:hAnsi="Calibri" w:cs="Calibri"/>
          <w:color w:val="000000" w:themeColor="text1"/>
          <w:sz w:val="22"/>
          <w:szCs w:val="22"/>
        </w:rPr>
        <w:t>rejoignent</w:t>
      </w:r>
      <w:r w:rsidRPr="00FD0A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5B44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donc </w:t>
      </w:r>
      <w:r w:rsidR="00D8382A">
        <w:rPr>
          <w:rFonts w:ascii="Calibri" w:eastAsia="Calibri" w:hAnsi="Calibri" w:cs="Calibri"/>
          <w:color w:val="000000" w:themeColor="text1"/>
          <w:sz w:val="22"/>
          <w:szCs w:val="22"/>
        </w:rPr>
        <w:t>le groupe des « </w:t>
      </w:r>
      <w:r w:rsidR="00D8382A" w:rsidRPr="0024637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écoles affiliées</w:t>
      </w:r>
      <w:r w:rsidR="00D8382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 » au sein du </w:t>
      </w:r>
      <w:r w:rsidRPr="00FD0A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collège « écoles ». Comparables aux Grandes écoles sur la totalité des critères les définissant </w:t>
      </w:r>
      <w:r w:rsidR="00C975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– </w:t>
      </w:r>
      <w:r w:rsidRPr="00FD0ADB">
        <w:rPr>
          <w:rFonts w:ascii="Calibri" w:eastAsia="Calibri" w:hAnsi="Calibri" w:cs="Calibri"/>
          <w:color w:val="000000" w:themeColor="text1"/>
          <w:sz w:val="22"/>
          <w:szCs w:val="22"/>
        </w:rPr>
        <w:t>à l’exception de la délivrance d’un grade master</w:t>
      </w:r>
      <w:r w:rsidR="00C975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</w:t>
      </w:r>
      <w:r w:rsidRPr="00FD0A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les « écoles affiliées » ont suivi la même procédure d’adhésion</w:t>
      </w:r>
      <w:r w:rsidR="00C2245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et les mêmes critères d’excellence</w:t>
      </w:r>
      <w:r w:rsidRPr="00FD0A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que les autres écoles membres.</w:t>
      </w:r>
    </w:p>
    <w:p w14:paraId="51EE0BA9" w14:textId="77777777" w:rsidR="00FD0ADB" w:rsidRPr="00FD0ADB" w:rsidRDefault="00FD0ADB" w:rsidP="003D150A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9C3C523" w14:textId="3E2E2469" w:rsidR="001B3A98" w:rsidRDefault="00C801E6" w:rsidP="003D150A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Par cette expérimentation</w:t>
      </w:r>
      <w:r w:rsidR="0015664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désormais menée à son terme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l</w:t>
      </w:r>
      <w:r w:rsidR="00FD0ADB" w:rsidRPr="00B7712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 CGE entend ainsi marquer son ouverture à quelques établissements de très grande qualité</w:t>
      </w:r>
      <w:r w:rsidR="0015664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 :</w:t>
      </w:r>
      <w:r w:rsidR="00FD0ADB" w:rsidRPr="00FD0A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7B16A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4 </w:t>
      </w:r>
      <w:r w:rsidR="00537D01">
        <w:rPr>
          <w:rFonts w:ascii="Calibri" w:eastAsia="Calibri" w:hAnsi="Calibri" w:cs="Calibri"/>
          <w:color w:val="000000" w:themeColor="text1"/>
          <w:sz w:val="22"/>
          <w:szCs w:val="22"/>
        </w:rPr>
        <w:t>établissements</w:t>
      </w:r>
      <w:r w:rsidR="007B16A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94559C">
        <w:rPr>
          <w:rFonts w:ascii="Calibri" w:eastAsia="Calibri" w:hAnsi="Calibri" w:cs="Calibri"/>
          <w:color w:val="000000" w:themeColor="text1"/>
          <w:sz w:val="22"/>
          <w:szCs w:val="22"/>
        </w:rPr>
        <w:t>ont</w:t>
      </w:r>
      <w:r w:rsidR="0003773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à ce jour </w:t>
      </w:r>
      <w:r w:rsidR="009455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rejoint </w:t>
      </w:r>
      <w:r w:rsidR="0003773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le groupe des </w:t>
      </w:r>
      <w:r w:rsidR="00537D01">
        <w:rPr>
          <w:rFonts w:ascii="Calibri" w:eastAsia="Calibri" w:hAnsi="Calibri" w:cs="Calibri"/>
          <w:color w:val="000000" w:themeColor="text1"/>
          <w:sz w:val="22"/>
          <w:szCs w:val="22"/>
        </w:rPr>
        <w:t>« écoles affiliées »</w:t>
      </w:r>
      <w:r w:rsidR="0015664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96211C">
        <w:rPr>
          <w:rFonts w:ascii="Calibri" w:eastAsia="Calibri" w:hAnsi="Calibri" w:cs="Calibri"/>
          <w:color w:val="000000" w:themeColor="text1"/>
          <w:sz w:val="22"/>
          <w:szCs w:val="22"/>
        </w:rPr>
        <w:t>Capitalisant sur cette expérimentation, l</w:t>
      </w:r>
      <w:r w:rsidR="00C75D5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CGE </w:t>
      </w:r>
      <w:r w:rsidR="004123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va pouvoir enclencher </w:t>
      </w:r>
      <w:r w:rsidR="00D215E5">
        <w:rPr>
          <w:rFonts w:ascii="Calibri" w:eastAsia="Calibri" w:hAnsi="Calibri" w:cs="Calibri"/>
          <w:color w:val="000000" w:themeColor="text1"/>
          <w:sz w:val="22"/>
          <w:szCs w:val="22"/>
        </w:rPr>
        <w:t>une</w:t>
      </w:r>
      <w:r w:rsidR="004123E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réflexion </w:t>
      </w:r>
      <w:r w:rsidR="00D215E5">
        <w:rPr>
          <w:rFonts w:ascii="Calibri" w:eastAsia="Calibri" w:hAnsi="Calibri" w:cs="Calibri"/>
          <w:color w:val="000000" w:themeColor="text1"/>
          <w:sz w:val="22"/>
          <w:szCs w:val="22"/>
        </w:rPr>
        <w:t>sur l’</w:t>
      </w:r>
      <w:r w:rsidR="007C2EBA">
        <w:rPr>
          <w:rFonts w:ascii="Calibri" w:eastAsia="Calibri" w:hAnsi="Calibri" w:cs="Calibri"/>
          <w:color w:val="000000" w:themeColor="text1"/>
          <w:sz w:val="22"/>
          <w:szCs w:val="22"/>
        </w:rPr>
        <w:t>o</w:t>
      </w:r>
      <w:r w:rsidR="00D215E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pportunité de </w:t>
      </w:r>
      <w:r w:rsidR="007C2E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développer </w:t>
      </w:r>
      <w:r w:rsidR="00D215E5">
        <w:rPr>
          <w:rFonts w:ascii="Calibri" w:eastAsia="Calibri" w:hAnsi="Calibri" w:cs="Calibri"/>
          <w:color w:val="000000" w:themeColor="text1"/>
          <w:sz w:val="22"/>
          <w:szCs w:val="22"/>
        </w:rPr>
        <w:t>ce groupe</w:t>
      </w:r>
      <w:r w:rsidR="00D62F8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et d’adapter ses critères d’adhésion.</w:t>
      </w:r>
    </w:p>
    <w:p w14:paraId="2FF82C6A" w14:textId="77777777" w:rsidR="001B3A98" w:rsidRDefault="001B3A98" w:rsidP="003D150A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442342D" w14:textId="4E93FDF6" w:rsidR="00FD0ADB" w:rsidRPr="00FD0ADB" w:rsidRDefault="00FD0ADB" w:rsidP="003D150A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B3A9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Promouvant en permanence la diversité et l’excellence de l’enseignement supérieur comme condition de sa performance, la CGE se réjouit de l’arrivée </w:t>
      </w:r>
      <w:r w:rsidR="00BE72DA" w:rsidRPr="001B3A9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en son sein </w:t>
      </w:r>
      <w:r w:rsidRPr="001B3A9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des </w:t>
      </w:r>
      <w:r w:rsidR="009B6EC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3</w:t>
      </w:r>
      <w:r w:rsidRPr="001B3A9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nouvelles écoles</w:t>
      </w:r>
      <w:r w:rsidR="00BE72D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précitées</w:t>
      </w:r>
      <w:r w:rsidRPr="00FD0AD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6AD87DC2" w14:textId="77777777" w:rsidR="00FD0ADB" w:rsidRPr="00FD0ADB" w:rsidRDefault="00FD0ADB" w:rsidP="003D150A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D382857" w14:textId="571B2A1B" w:rsidR="00FF1459" w:rsidRDefault="00FD0ADB" w:rsidP="04EAFE01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D0A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La </w:t>
      </w:r>
      <w:r w:rsidR="00D039F7">
        <w:rPr>
          <w:rFonts w:ascii="Calibri" w:eastAsia="Calibri" w:hAnsi="Calibri" w:cs="Calibri"/>
          <w:color w:val="000000" w:themeColor="text1"/>
          <w:sz w:val="22"/>
          <w:szCs w:val="22"/>
        </w:rPr>
        <w:t>CGE</w:t>
      </w:r>
      <w:r w:rsidR="00D039F7" w:rsidRPr="00FD0A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FD0A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regroupe </w:t>
      </w:r>
      <w:r w:rsidR="001B3A98">
        <w:rPr>
          <w:rFonts w:ascii="Calibri" w:eastAsia="Calibri" w:hAnsi="Calibri" w:cs="Calibri"/>
          <w:color w:val="000000" w:themeColor="text1"/>
          <w:sz w:val="22"/>
          <w:szCs w:val="22"/>
        </w:rPr>
        <w:t>désormais</w:t>
      </w:r>
      <w:r w:rsidRPr="00FD0A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F3215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24</w:t>
      </w:r>
      <w:r w:rsidR="009B6EC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3</w:t>
      </w:r>
      <w:r w:rsidRPr="00F3215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grandes écoles publiques ou </w:t>
      </w:r>
      <w:r w:rsidR="003D150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non-publiques</w:t>
      </w:r>
      <w:r w:rsidRPr="00FD0A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de toutes tailles, de tous statuts et de toutes spécialités</w:t>
      </w:r>
      <w:r w:rsidR="005D70CD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="008757C2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Pr="00FD0A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écoles de management, d’ingénieur, d’architecture, d’art, </w:t>
      </w:r>
      <w:r w:rsidR="001B3A9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 Sciences politiques, de santé, ou encore </w:t>
      </w:r>
      <w:r w:rsidR="000D15E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 </w:t>
      </w:r>
      <w:r w:rsidR="009502E1">
        <w:rPr>
          <w:rFonts w:ascii="Calibri" w:eastAsia="Calibri" w:hAnsi="Calibri" w:cs="Calibri"/>
          <w:color w:val="000000" w:themeColor="text1"/>
          <w:sz w:val="22"/>
          <w:szCs w:val="22"/>
        </w:rPr>
        <w:t>défense</w:t>
      </w:r>
      <w:r w:rsidR="001B3A9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ENS, </w:t>
      </w:r>
      <w:r w:rsidRPr="00FD0ADB">
        <w:rPr>
          <w:rFonts w:ascii="Calibri" w:eastAsia="Calibri" w:hAnsi="Calibri" w:cs="Calibri"/>
          <w:color w:val="000000" w:themeColor="text1"/>
          <w:sz w:val="22"/>
          <w:szCs w:val="22"/>
        </w:rPr>
        <w:t>etc.</w:t>
      </w:r>
      <w:r w:rsidR="008757C2">
        <w:rPr>
          <w:rFonts w:ascii="Calibri" w:eastAsia="Calibri" w:hAnsi="Calibri" w:cs="Calibri"/>
          <w:color w:val="000000" w:themeColor="text1"/>
          <w:sz w:val="22"/>
          <w:szCs w:val="22"/>
        </w:rPr>
        <w:t>) et</w:t>
      </w:r>
      <w:r w:rsidRPr="00FD0A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s’affirme </w:t>
      </w:r>
      <w:r w:rsidR="008757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plus encore </w:t>
      </w:r>
      <w:r w:rsidRPr="00FD0ADB">
        <w:rPr>
          <w:rFonts w:ascii="Calibri" w:eastAsia="Calibri" w:hAnsi="Calibri" w:cs="Calibri"/>
          <w:color w:val="000000" w:themeColor="text1"/>
          <w:sz w:val="22"/>
          <w:szCs w:val="22"/>
        </w:rPr>
        <w:t>comme une composante essentielle de la diversité du système d’enseignement supérieur français.</w:t>
      </w:r>
    </w:p>
    <w:p w14:paraId="1270C15B" w14:textId="77777777" w:rsidR="002831F5" w:rsidRDefault="002831F5" w:rsidP="04EAFE01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A8FEA3B" w14:textId="5BA4DE43" w:rsidR="002A63AA" w:rsidRPr="00C0398B" w:rsidRDefault="002A63AA" w:rsidP="00F220C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2B8FFA" w14:textId="09378952" w:rsidR="007B1876" w:rsidRPr="00C0398B" w:rsidRDefault="007B1876" w:rsidP="003D150A">
      <w:pPr>
        <w:jc w:val="both"/>
        <w:rPr>
          <w:rFonts w:ascii="Calibri" w:hAnsi="Calibri" w:cs="Calibri"/>
          <w:b/>
          <w:bCs/>
          <w:color w:val="00005C"/>
          <w:sz w:val="18"/>
          <w:szCs w:val="18"/>
        </w:rPr>
      </w:pPr>
      <w:r w:rsidRPr="04EAFE01">
        <w:rPr>
          <w:rFonts w:ascii="Calibri" w:hAnsi="Calibri" w:cs="Calibri"/>
          <w:b/>
          <w:bCs/>
          <w:color w:val="00005C"/>
          <w:sz w:val="18"/>
          <w:szCs w:val="18"/>
        </w:rPr>
        <w:t>À PROPOS DE LA CGE</w:t>
      </w:r>
    </w:p>
    <w:p w14:paraId="4CFB3360" w14:textId="0265A54F" w:rsidR="00CD3F01" w:rsidRDefault="00CD3F01" w:rsidP="003D150A">
      <w:pPr>
        <w:jc w:val="both"/>
        <w:rPr>
          <w:rFonts w:ascii="Calibri" w:hAnsi="Calibri" w:cs="Calibri"/>
          <w:sz w:val="18"/>
          <w:szCs w:val="18"/>
        </w:rPr>
      </w:pPr>
      <w:r w:rsidRPr="00CD3F01">
        <w:rPr>
          <w:rFonts w:ascii="Calibri" w:hAnsi="Calibri" w:cs="Calibri"/>
          <w:sz w:val="18"/>
          <w:szCs w:val="18"/>
        </w:rPr>
        <w:t xml:space="preserve">Créée en 1973, la CGE regroupe </w:t>
      </w:r>
      <w:r w:rsidR="00A1178A">
        <w:rPr>
          <w:rFonts w:ascii="Calibri" w:hAnsi="Calibri" w:cs="Calibri"/>
          <w:sz w:val="18"/>
          <w:szCs w:val="18"/>
        </w:rPr>
        <w:t>24</w:t>
      </w:r>
      <w:r w:rsidR="009B6EC8">
        <w:rPr>
          <w:rFonts w:ascii="Calibri" w:hAnsi="Calibri" w:cs="Calibri"/>
          <w:sz w:val="18"/>
          <w:szCs w:val="18"/>
        </w:rPr>
        <w:t>3</w:t>
      </w:r>
      <w:r w:rsidRPr="00CD3F01">
        <w:rPr>
          <w:rFonts w:ascii="Calibri" w:hAnsi="Calibri" w:cs="Calibri"/>
          <w:sz w:val="18"/>
          <w:szCs w:val="18"/>
        </w:rPr>
        <w:t xml:space="preserve"> Grandes écoles en France et à l’étranger, couvrant de nombreuses spécialités : ingénieur, management, architecture, sciences politiques, création &amp; design, journalisme, écoles militaires, écoles vétérinaires et de santé... Les Grandes écoles représentent plus de 40 % des diplômes de grade master délivrés chaque année en France. Assurant une recherche intensive, elles mettent en cohérence le projet pédagogique de l’étudiant et les débouchés professionnels. L’appartenance à la CGE est un véritable label de qualité. La CGE s’assure du respect par l’ensemble de ses membres de ses principes fondamentaux : excellence des cursus, insertion professionnelle, lien à l’entreprise, innovation, ouverture internationale, impact sociétal... Les Grandes écoles membres proposent une offre de formation et de recherche à déclinaisons multiples en réponse aux besoins du monde socio-économique. </w:t>
      </w:r>
    </w:p>
    <w:p w14:paraId="07BD1471" w14:textId="7CC92E1E" w:rsidR="007B1876" w:rsidRPr="00C0398B" w:rsidRDefault="00000000" w:rsidP="003D150A">
      <w:pPr>
        <w:jc w:val="both"/>
        <w:rPr>
          <w:rStyle w:val="Lienhypertexte"/>
          <w:rFonts w:ascii="Calibri" w:hAnsi="Calibri" w:cs="Calibri"/>
          <w:b/>
          <w:i/>
          <w:color w:val="CA0D1F"/>
          <w:sz w:val="18"/>
          <w:szCs w:val="18"/>
          <w:lang w:val="en-US"/>
        </w:rPr>
      </w:pPr>
      <w:r>
        <w:fldChar w:fldCharType="begin"/>
      </w:r>
      <w:r w:rsidRPr="002F7F21">
        <w:rPr>
          <w:lang w:val="en-US"/>
          <w:rPrChange w:id="4" w:author="Marie DUBOURDIEU" w:date="2023-11-29T17:34:00Z">
            <w:rPr/>
          </w:rPrChange>
        </w:rPr>
        <w:instrText>HYPERLINK "http://www.cge.asso.fr"</w:instrText>
      </w:r>
      <w:r>
        <w:fldChar w:fldCharType="separate"/>
      </w:r>
      <w:r w:rsidR="007B1876" w:rsidRPr="00C0398B">
        <w:rPr>
          <w:rStyle w:val="Lienhypertexte"/>
          <w:rFonts w:ascii="Calibri" w:hAnsi="Calibri" w:cs="Calibri"/>
          <w:b/>
          <w:i/>
          <w:sz w:val="18"/>
          <w:szCs w:val="18"/>
          <w:lang w:val="en-US"/>
        </w:rPr>
        <w:t>www.cge.asso.fr</w:t>
      </w:r>
      <w:r>
        <w:rPr>
          <w:rStyle w:val="Lienhypertexte"/>
          <w:rFonts w:ascii="Calibri" w:hAnsi="Calibri" w:cs="Calibri"/>
          <w:b/>
          <w:i/>
          <w:sz w:val="18"/>
          <w:szCs w:val="18"/>
          <w:lang w:val="en-US"/>
        </w:rPr>
        <w:fldChar w:fldCharType="end"/>
      </w:r>
      <w:r w:rsidR="007B1876" w:rsidRPr="00C0398B">
        <w:rPr>
          <w:rFonts w:ascii="Calibri" w:hAnsi="Calibri" w:cs="Calibri"/>
          <w:i/>
          <w:color w:val="3351B8"/>
          <w:sz w:val="18"/>
          <w:szCs w:val="18"/>
          <w:lang w:val="en-US"/>
        </w:rPr>
        <w:t xml:space="preserve"> </w:t>
      </w:r>
      <w:r w:rsidR="007B1876" w:rsidRPr="00C0398B">
        <w:rPr>
          <w:rFonts w:ascii="Calibri" w:hAnsi="Calibri" w:cs="Calibri"/>
          <w:i/>
          <w:sz w:val="18"/>
          <w:szCs w:val="18"/>
          <w:lang w:val="en-US"/>
        </w:rPr>
        <w:t xml:space="preserve">| </w:t>
      </w:r>
      <w:proofErr w:type="gramStart"/>
      <w:r w:rsidR="007B1876" w:rsidRPr="00C0398B">
        <w:rPr>
          <w:rFonts w:ascii="Calibri" w:hAnsi="Calibri" w:cs="Calibri"/>
          <w:b/>
          <w:i/>
          <w:sz w:val="18"/>
          <w:szCs w:val="18"/>
          <w:lang w:val="en-US"/>
        </w:rPr>
        <w:t>Twitter </w:t>
      </w:r>
      <w:r w:rsidR="007B1876" w:rsidRPr="00C0398B">
        <w:rPr>
          <w:rFonts w:ascii="Calibri" w:hAnsi="Calibri" w:cs="Calibri"/>
          <w:i/>
          <w:sz w:val="18"/>
          <w:szCs w:val="18"/>
          <w:lang w:val="en-US"/>
        </w:rPr>
        <w:t>:</w:t>
      </w:r>
      <w:proofErr w:type="gramEnd"/>
      <w:r w:rsidR="007B1876" w:rsidRPr="00C0398B">
        <w:rPr>
          <w:rFonts w:ascii="Calibri" w:hAnsi="Calibri" w:cs="Calibri"/>
          <w:i/>
          <w:sz w:val="18"/>
          <w:szCs w:val="18"/>
          <w:lang w:val="en-US"/>
        </w:rPr>
        <w:t xml:space="preserve"> </w:t>
      </w:r>
      <w:r>
        <w:fldChar w:fldCharType="begin"/>
      </w:r>
      <w:r w:rsidRPr="002F7F21">
        <w:rPr>
          <w:lang w:val="en-US"/>
          <w:rPrChange w:id="5" w:author="Marie DUBOURDIEU" w:date="2023-11-29T17:34:00Z">
            <w:rPr/>
          </w:rPrChange>
        </w:rPr>
        <w:instrText>HYPERLINK "https://twitter.com/conferencedesge"</w:instrText>
      </w:r>
      <w:r>
        <w:fldChar w:fldCharType="separate"/>
      </w:r>
      <w:r w:rsidR="007B1876" w:rsidRPr="00C0398B">
        <w:rPr>
          <w:rStyle w:val="Lienhypertexte"/>
          <w:rFonts w:ascii="Calibri" w:hAnsi="Calibri" w:cs="Calibri"/>
          <w:b/>
          <w:i/>
          <w:color w:val="CA0D1F"/>
          <w:sz w:val="18"/>
          <w:szCs w:val="18"/>
          <w:lang w:val="en-US"/>
        </w:rPr>
        <w:t>@ConferenceDesGE</w:t>
      </w:r>
      <w:r>
        <w:rPr>
          <w:rStyle w:val="Lienhypertexte"/>
          <w:rFonts w:ascii="Calibri" w:hAnsi="Calibri" w:cs="Calibri"/>
          <w:b/>
          <w:i/>
          <w:color w:val="CA0D1F"/>
          <w:sz w:val="18"/>
          <w:szCs w:val="18"/>
          <w:lang w:val="en-US"/>
        </w:rPr>
        <w:fldChar w:fldCharType="end"/>
      </w:r>
    </w:p>
    <w:p w14:paraId="6585F85F" w14:textId="2D15E5F9" w:rsidR="04EAFE01" w:rsidRDefault="04EAFE01" w:rsidP="003D150A">
      <w:pPr>
        <w:jc w:val="both"/>
        <w:rPr>
          <w:rFonts w:ascii="Calibri" w:hAnsi="Calibri" w:cs="Calibri"/>
          <w:b/>
          <w:bCs/>
          <w:color w:val="3351B8"/>
          <w:sz w:val="18"/>
          <w:szCs w:val="18"/>
          <w:lang w:val="en-US"/>
        </w:rPr>
      </w:pPr>
    </w:p>
    <w:p w14:paraId="5F30DE55" w14:textId="77777777" w:rsidR="00E83FA0" w:rsidRDefault="007B1876" w:rsidP="003D150A">
      <w:pPr>
        <w:jc w:val="both"/>
        <w:rPr>
          <w:rFonts w:ascii="Calibri" w:hAnsi="Calibri" w:cs="Calibri"/>
          <w:b/>
          <w:color w:val="00005C"/>
          <w:sz w:val="18"/>
          <w:szCs w:val="18"/>
        </w:rPr>
      </w:pPr>
      <w:r w:rsidRPr="00C0398B">
        <w:rPr>
          <w:rFonts w:ascii="Calibri" w:hAnsi="Calibri" w:cs="Calibri"/>
          <w:b/>
          <w:color w:val="00005C"/>
          <w:sz w:val="18"/>
          <w:szCs w:val="18"/>
        </w:rPr>
        <w:t>CONTACT PRESSE</w:t>
      </w:r>
    </w:p>
    <w:p w14:paraId="193C29EA" w14:textId="7D130EEF" w:rsidR="002064D0" w:rsidRPr="00C0398B" w:rsidRDefault="002064D0" w:rsidP="003D150A">
      <w:pPr>
        <w:jc w:val="both"/>
        <w:rPr>
          <w:rFonts w:ascii="Calibri" w:hAnsi="Calibri" w:cs="Calibri"/>
          <w:sz w:val="18"/>
          <w:szCs w:val="18"/>
        </w:rPr>
      </w:pPr>
      <w:r w:rsidRPr="00C0398B">
        <w:rPr>
          <w:rFonts w:ascii="Calibri" w:hAnsi="Calibri" w:cs="Calibri"/>
          <w:sz w:val="18"/>
          <w:szCs w:val="18"/>
        </w:rPr>
        <w:t>Agence EPOKA pour la CGE</w:t>
      </w:r>
    </w:p>
    <w:p w14:paraId="19E4E9F9" w14:textId="687E274D" w:rsidR="04EAFE01" w:rsidRPr="00154556" w:rsidRDefault="00274A93" w:rsidP="00D9633D">
      <w:pPr>
        <w:jc w:val="both"/>
        <w:rPr>
          <w:rFonts w:ascii="Calibri" w:hAnsi="Calibri" w:cs="Calibri"/>
          <w:sz w:val="18"/>
          <w:szCs w:val="18"/>
          <w:lang w:val="es-ES"/>
        </w:rPr>
      </w:pPr>
      <w:r w:rsidRPr="00154556">
        <w:rPr>
          <w:rFonts w:ascii="Calibri" w:hAnsi="Calibri" w:cs="Calibri"/>
          <w:sz w:val="18"/>
          <w:szCs w:val="18"/>
          <w:lang w:val="es-ES"/>
        </w:rPr>
        <w:t>Nicolas Crépin</w:t>
      </w:r>
      <w:r w:rsidR="007B1876" w:rsidRPr="00154556">
        <w:rPr>
          <w:rFonts w:ascii="Calibri" w:hAnsi="Calibri" w:cs="Calibri"/>
          <w:sz w:val="18"/>
          <w:szCs w:val="18"/>
          <w:lang w:val="es-ES"/>
        </w:rPr>
        <w:t xml:space="preserve"> </w:t>
      </w:r>
      <w:r w:rsidRPr="00154556">
        <w:rPr>
          <w:rFonts w:ascii="Calibri" w:hAnsi="Calibri" w:cs="Calibri"/>
          <w:sz w:val="18"/>
          <w:szCs w:val="18"/>
          <w:lang w:val="es-ES"/>
        </w:rPr>
        <w:t xml:space="preserve">– </w:t>
      </w:r>
      <w:hyperlink r:id="rId13">
        <w:r w:rsidRPr="00154556">
          <w:rPr>
            <w:rStyle w:val="Lienhypertexte"/>
            <w:rFonts w:ascii="Calibri" w:hAnsi="Calibri" w:cs="Calibri"/>
            <w:color w:val="auto"/>
            <w:sz w:val="18"/>
            <w:szCs w:val="18"/>
            <w:lang w:val="es-ES"/>
          </w:rPr>
          <w:t>ncrepin@epoka.fr</w:t>
        </w:r>
      </w:hyperlink>
      <w:r w:rsidRPr="00154556">
        <w:rPr>
          <w:rFonts w:ascii="Calibri" w:hAnsi="Calibri" w:cs="Calibri"/>
          <w:sz w:val="18"/>
          <w:szCs w:val="18"/>
          <w:lang w:val="es-ES"/>
        </w:rPr>
        <w:t xml:space="preserve"> – 06 52 32 10 11</w:t>
      </w:r>
    </w:p>
    <w:sectPr w:rsidR="04EAFE01" w:rsidRPr="00154556" w:rsidSect="002831F5">
      <w:headerReference w:type="default" r:id="rId14"/>
      <w:footerReference w:type="default" r:id="rId15"/>
      <w:type w:val="continuous"/>
      <w:pgSz w:w="11900" w:h="16840"/>
      <w:pgMar w:top="64" w:right="1134" w:bottom="497" w:left="1134" w:header="7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076E" w14:textId="77777777" w:rsidR="002C76AC" w:rsidRDefault="002C76AC" w:rsidP="00662D6E">
      <w:r>
        <w:separator/>
      </w:r>
    </w:p>
  </w:endnote>
  <w:endnote w:type="continuationSeparator" w:id="0">
    <w:p w14:paraId="6ECA1FF1" w14:textId="77777777" w:rsidR="002C76AC" w:rsidRDefault="002C76AC" w:rsidP="00662D6E">
      <w:r>
        <w:continuationSeparator/>
      </w:r>
    </w:p>
  </w:endnote>
  <w:endnote w:type="continuationNotice" w:id="1">
    <w:p w14:paraId="1B077355" w14:textId="77777777" w:rsidR="002C76AC" w:rsidRDefault="002C7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C708" w14:textId="4C902CE2" w:rsidR="0081796E" w:rsidRDefault="0081796E">
    <w:pPr>
      <w:pStyle w:val="Pieddepage"/>
      <w:jc w:val="center"/>
    </w:pPr>
  </w:p>
  <w:p w14:paraId="16F45DCA" w14:textId="77777777" w:rsidR="0081796E" w:rsidRDefault="008179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D3AF" w14:textId="77777777" w:rsidR="002C76AC" w:rsidRDefault="002C76AC" w:rsidP="00662D6E">
      <w:r>
        <w:separator/>
      </w:r>
    </w:p>
  </w:footnote>
  <w:footnote w:type="continuationSeparator" w:id="0">
    <w:p w14:paraId="618187A9" w14:textId="77777777" w:rsidR="002C76AC" w:rsidRDefault="002C76AC" w:rsidP="00662D6E">
      <w:r>
        <w:continuationSeparator/>
      </w:r>
    </w:p>
  </w:footnote>
  <w:footnote w:type="continuationNotice" w:id="1">
    <w:p w14:paraId="0C089B93" w14:textId="77777777" w:rsidR="002C76AC" w:rsidRDefault="002C76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E7DF" w14:textId="63817B87" w:rsidR="0081796E" w:rsidRDefault="0081796E">
    <w:pPr>
      <w:pStyle w:val="En-tte"/>
    </w:pPr>
  </w:p>
  <w:p w14:paraId="796CD69D" w14:textId="77777777" w:rsidR="0081796E" w:rsidRDefault="008179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0050"/>
    <w:multiLevelType w:val="multilevel"/>
    <w:tmpl w:val="5FBC40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84B5163"/>
    <w:multiLevelType w:val="hybridMultilevel"/>
    <w:tmpl w:val="0D363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7165"/>
    <w:multiLevelType w:val="multilevel"/>
    <w:tmpl w:val="7B5CF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4D51"/>
    <w:multiLevelType w:val="multilevel"/>
    <w:tmpl w:val="B53415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50DDFA3"/>
    <w:multiLevelType w:val="hybridMultilevel"/>
    <w:tmpl w:val="224C03FC"/>
    <w:lvl w:ilvl="0" w:tplc="1B34E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E04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A88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43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EA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0C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42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00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24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20074"/>
    <w:multiLevelType w:val="hybridMultilevel"/>
    <w:tmpl w:val="1AA0C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141C"/>
    <w:multiLevelType w:val="hybridMultilevel"/>
    <w:tmpl w:val="C8EE10A8"/>
    <w:lvl w:ilvl="0" w:tplc="4EB274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DE1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AA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0E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84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8C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6B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64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62C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A238D"/>
    <w:multiLevelType w:val="hybridMultilevel"/>
    <w:tmpl w:val="94ECA5EA"/>
    <w:lvl w:ilvl="0" w:tplc="3E080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D2A14"/>
    <w:multiLevelType w:val="hybridMultilevel"/>
    <w:tmpl w:val="F4DA1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2453"/>
    <w:multiLevelType w:val="hybridMultilevel"/>
    <w:tmpl w:val="2F82DD12"/>
    <w:lvl w:ilvl="0" w:tplc="DAEE6D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F727"/>
    <w:multiLevelType w:val="hybridMultilevel"/>
    <w:tmpl w:val="9426049A"/>
    <w:lvl w:ilvl="0" w:tplc="F8324F0E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703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84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ED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A1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E1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A6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86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46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3549D"/>
    <w:multiLevelType w:val="hybridMultilevel"/>
    <w:tmpl w:val="F026743E"/>
    <w:lvl w:ilvl="0" w:tplc="8C7E26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B5551"/>
    <w:multiLevelType w:val="hybridMultilevel"/>
    <w:tmpl w:val="81B22814"/>
    <w:lvl w:ilvl="0" w:tplc="E98055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9D7B6"/>
    <w:multiLevelType w:val="hybridMultilevel"/>
    <w:tmpl w:val="86C6CB86"/>
    <w:lvl w:ilvl="0" w:tplc="5D284CE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E07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360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67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6E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2C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2A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AD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4B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E73B0"/>
    <w:multiLevelType w:val="hybridMultilevel"/>
    <w:tmpl w:val="5E0439E2"/>
    <w:lvl w:ilvl="0" w:tplc="B5E23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4CE75"/>
    <w:multiLevelType w:val="hybridMultilevel"/>
    <w:tmpl w:val="E59E9D04"/>
    <w:lvl w:ilvl="0" w:tplc="137CC4F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121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82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4E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A3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421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01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89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AF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619DE"/>
    <w:multiLevelType w:val="hybridMultilevel"/>
    <w:tmpl w:val="62EEAE4C"/>
    <w:lvl w:ilvl="0" w:tplc="4E86D7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88D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85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24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23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29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0B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67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4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8D5A3"/>
    <w:multiLevelType w:val="hybridMultilevel"/>
    <w:tmpl w:val="E1CABA22"/>
    <w:lvl w:ilvl="0" w:tplc="4456F1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9C9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69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8D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43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4B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0B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20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781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F5347"/>
    <w:multiLevelType w:val="multilevel"/>
    <w:tmpl w:val="317000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3F1DE1A"/>
    <w:multiLevelType w:val="multilevel"/>
    <w:tmpl w:val="DF321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31960"/>
    <w:multiLevelType w:val="hybridMultilevel"/>
    <w:tmpl w:val="793A13D0"/>
    <w:lvl w:ilvl="0" w:tplc="5ED803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540BE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2C609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7F4BC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A182D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68607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EE62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6F0D7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28AF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55C35B70"/>
    <w:multiLevelType w:val="hybridMultilevel"/>
    <w:tmpl w:val="6B089432"/>
    <w:lvl w:ilvl="0" w:tplc="E282475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DE9EBD"/>
    <w:multiLevelType w:val="hybridMultilevel"/>
    <w:tmpl w:val="142ADD48"/>
    <w:lvl w:ilvl="0" w:tplc="BFC4378A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C81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F44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8C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9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83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EC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8E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24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84CBC"/>
    <w:multiLevelType w:val="hybridMultilevel"/>
    <w:tmpl w:val="A6FCBE98"/>
    <w:lvl w:ilvl="0" w:tplc="EE3873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54869"/>
    <w:multiLevelType w:val="hybridMultilevel"/>
    <w:tmpl w:val="9BF23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8477B"/>
    <w:multiLevelType w:val="multilevel"/>
    <w:tmpl w:val="10A0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9A325F"/>
    <w:multiLevelType w:val="hybridMultilevel"/>
    <w:tmpl w:val="7B7A8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45342"/>
    <w:multiLevelType w:val="hybridMultilevel"/>
    <w:tmpl w:val="F77E5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447A8"/>
    <w:multiLevelType w:val="multilevel"/>
    <w:tmpl w:val="569AB8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5E0024A"/>
    <w:multiLevelType w:val="hybridMultilevel"/>
    <w:tmpl w:val="B4140186"/>
    <w:lvl w:ilvl="0" w:tplc="C616C37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E0D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88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0D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C1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09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2C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C2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80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851435">
    <w:abstractNumId w:val="29"/>
  </w:num>
  <w:num w:numId="2" w16cid:durableId="768811179">
    <w:abstractNumId w:val="15"/>
  </w:num>
  <w:num w:numId="3" w16cid:durableId="1708721388">
    <w:abstractNumId w:val="6"/>
  </w:num>
  <w:num w:numId="4" w16cid:durableId="1541284591">
    <w:abstractNumId w:val="16"/>
  </w:num>
  <w:num w:numId="5" w16cid:durableId="466513394">
    <w:abstractNumId w:val="17"/>
  </w:num>
  <w:num w:numId="6" w16cid:durableId="506402202">
    <w:abstractNumId w:val="13"/>
  </w:num>
  <w:num w:numId="7" w16cid:durableId="73938784">
    <w:abstractNumId w:val="22"/>
  </w:num>
  <w:num w:numId="8" w16cid:durableId="1753090367">
    <w:abstractNumId w:val="10"/>
  </w:num>
  <w:num w:numId="9" w16cid:durableId="953558302">
    <w:abstractNumId w:val="4"/>
  </w:num>
  <w:num w:numId="10" w16cid:durableId="1168247818">
    <w:abstractNumId w:val="2"/>
  </w:num>
  <w:num w:numId="11" w16cid:durableId="578179132">
    <w:abstractNumId w:val="19"/>
  </w:num>
  <w:num w:numId="12" w16cid:durableId="1660186331">
    <w:abstractNumId w:val="27"/>
  </w:num>
  <w:num w:numId="13" w16cid:durableId="639578143">
    <w:abstractNumId w:val="8"/>
  </w:num>
  <w:num w:numId="14" w16cid:durableId="523248374">
    <w:abstractNumId w:val="9"/>
  </w:num>
  <w:num w:numId="15" w16cid:durableId="108667088">
    <w:abstractNumId w:val="1"/>
  </w:num>
  <w:num w:numId="16" w16cid:durableId="1143544759">
    <w:abstractNumId w:val="5"/>
  </w:num>
  <w:num w:numId="17" w16cid:durableId="2035760709">
    <w:abstractNumId w:val="11"/>
  </w:num>
  <w:num w:numId="18" w16cid:durableId="2143384398">
    <w:abstractNumId w:val="24"/>
  </w:num>
  <w:num w:numId="19" w16cid:durableId="426468486">
    <w:abstractNumId w:val="18"/>
  </w:num>
  <w:num w:numId="20" w16cid:durableId="2126775092">
    <w:abstractNumId w:val="3"/>
  </w:num>
  <w:num w:numId="21" w16cid:durableId="1550267719">
    <w:abstractNumId w:val="28"/>
  </w:num>
  <w:num w:numId="22" w16cid:durableId="1173958351">
    <w:abstractNumId w:val="0"/>
  </w:num>
  <w:num w:numId="23" w16cid:durableId="678654144">
    <w:abstractNumId w:val="12"/>
  </w:num>
  <w:num w:numId="24" w16cid:durableId="1236168621">
    <w:abstractNumId w:val="25"/>
  </w:num>
  <w:num w:numId="25" w16cid:durableId="885332209">
    <w:abstractNumId w:val="23"/>
  </w:num>
  <w:num w:numId="26" w16cid:durableId="1364867584">
    <w:abstractNumId w:val="7"/>
  </w:num>
  <w:num w:numId="27" w16cid:durableId="1290894381">
    <w:abstractNumId w:val="14"/>
  </w:num>
  <w:num w:numId="28" w16cid:durableId="594288457">
    <w:abstractNumId w:val="21"/>
  </w:num>
  <w:num w:numId="29" w16cid:durableId="791247536">
    <w:abstractNumId w:val="20"/>
  </w:num>
  <w:num w:numId="30" w16cid:durableId="1959755767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 DUBOURDIEU">
    <w15:presenceInfo w15:providerId="AD" w15:userId="S::marie.dubourdieu@cge.asso.fr::98742961-9179-4197-b2f2-9692b64c32c1"/>
  </w15:person>
  <w15:person w15:author="Nicolas Crepin">
    <w15:presenceInfo w15:providerId="AD" w15:userId="S::ncrepin@epoka.fr::0c7c853d-7d6f-4fa9-8de4-1f0cbb9e1d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F9"/>
    <w:rsid w:val="0000001E"/>
    <w:rsid w:val="000011FF"/>
    <w:rsid w:val="000034FA"/>
    <w:rsid w:val="000037A2"/>
    <w:rsid w:val="000104EC"/>
    <w:rsid w:val="00011371"/>
    <w:rsid w:val="0001289F"/>
    <w:rsid w:val="00013192"/>
    <w:rsid w:val="00013B99"/>
    <w:rsid w:val="00014590"/>
    <w:rsid w:val="00014AD1"/>
    <w:rsid w:val="0001507B"/>
    <w:rsid w:val="00015683"/>
    <w:rsid w:val="00016579"/>
    <w:rsid w:val="00016C63"/>
    <w:rsid w:val="00016E5A"/>
    <w:rsid w:val="000204E4"/>
    <w:rsid w:val="00023428"/>
    <w:rsid w:val="000240DF"/>
    <w:rsid w:val="000247B7"/>
    <w:rsid w:val="00025B67"/>
    <w:rsid w:val="00025DF3"/>
    <w:rsid w:val="00027AC3"/>
    <w:rsid w:val="000346A7"/>
    <w:rsid w:val="00035719"/>
    <w:rsid w:val="00036897"/>
    <w:rsid w:val="0003773F"/>
    <w:rsid w:val="0005521F"/>
    <w:rsid w:val="00055452"/>
    <w:rsid w:val="00055535"/>
    <w:rsid w:val="00055A9A"/>
    <w:rsid w:val="00055B9E"/>
    <w:rsid w:val="00056C03"/>
    <w:rsid w:val="00057313"/>
    <w:rsid w:val="00060C6C"/>
    <w:rsid w:val="000662EC"/>
    <w:rsid w:val="00067164"/>
    <w:rsid w:val="000701CD"/>
    <w:rsid w:val="00071A66"/>
    <w:rsid w:val="00074BAA"/>
    <w:rsid w:val="00076761"/>
    <w:rsid w:val="00076A83"/>
    <w:rsid w:val="00076BD6"/>
    <w:rsid w:val="00076C1A"/>
    <w:rsid w:val="00080BBD"/>
    <w:rsid w:val="0008192A"/>
    <w:rsid w:val="00081B50"/>
    <w:rsid w:val="000868D0"/>
    <w:rsid w:val="0008737F"/>
    <w:rsid w:val="00091102"/>
    <w:rsid w:val="00092995"/>
    <w:rsid w:val="00092AF7"/>
    <w:rsid w:val="00096052"/>
    <w:rsid w:val="00097B8C"/>
    <w:rsid w:val="000A0B01"/>
    <w:rsid w:val="000A2406"/>
    <w:rsid w:val="000A3918"/>
    <w:rsid w:val="000A53FD"/>
    <w:rsid w:val="000A63E2"/>
    <w:rsid w:val="000A7120"/>
    <w:rsid w:val="000B072D"/>
    <w:rsid w:val="000B1C14"/>
    <w:rsid w:val="000B6350"/>
    <w:rsid w:val="000B6554"/>
    <w:rsid w:val="000B7362"/>
    <w:rsid w:val="000B75EF"/>
    <w:rsid w:val="000C19EB"/>
    <w:rsid w:val="000C3A24"/>
    <w:rsid w:val="000C4A80"/>
    <w:rsid w:val="000C56C9"/>
    <w:rsid w:val="000C7504"/>
    <w:rsid w:val="000D15EE"/>
    <w:rsid w:val="000E5AE3"/>
    <w:rsid w:val="000E7770"/>
    <w:rsid w:val="000F288F"/>
    <w:rsid w:val="000F2B10"/>
    <w:rsid w:val="000F348F"/>
    <w:rsid w:val="000F7E84"/>
    <w:rsid w:val="00100E63"/>
    <w:rsid w:val="001011D7"/>
    <w:rsid w:val="00104842"/>
    <w:rsid w:val="00106E70"/>
    <w:rsid w:val="00114AAA"/>
    <w:rsid w:val="00116926"/>
    <w:rsid w:val="0012548F"/>
    <w:rsid w:val="001260C3"/>
    <w:rsid w:val="00132445"/>
    <w:rsid w:val="00132C7C"/>
    <w:rsid w:val="0013531E"/>
    <w:rsid w:val="00136C34"/>
    <w:rsid w:val="00136E6A"/>
    <w:rsid w:val="001410A1"/>
    <w:rsid w:val="00141BCA"/>
    <w:rsid w:val="0014213E"/>
    <w:rsid w:val="00143688"/>
    <w:rsid w:val="00144B42"/>
    <w:rsid w:val="00147ACD"/>
    <w:rsid w:val="0015071E"/>
    <w:rsid w:val="0015250F"/>
    <w:rsid w:val="00154556"/>
    <w:rsid w:val="0015499B"/>
    <w:rsid w:val="00156645"/>
    <w:rsid w:val="00160CFA"/>
    <w:rsid w:val="0016193D"/>
    <w:rsid w:val="001624D3"/>
    <w:rsid w:val="00174140"/>
    <w:rsid w:val="001768C5"/>
    <w:rsid w:val="00181474"/>
    <w:rsid w:val="00181D4D"/>
    <w:rsid w:val="00184316"/>
    <w:rsid w:val="00185384"/>
    <w:rsid w:val="00187D91"/>
    <w:rsid w:val="001918A6"/>
    <w:rsid w:val="001970A0"/>
    <w:rsid w:val="001A3432"/>
    <w:rsid w:val="001A3ADC"/>
    <w:rsid w:val="001A4BDC"/>
    <w:rsid w:val="001A5835"/>
    <w:rsid w:val="001B0B71"/>
    <w:rsid w:val="001B105B"/>
    <w:rsid w:val="001B39CE"/>
    <w:rsid w:val="001B3A98"/>
    <w:rsid w:val="001B7C00"/>
    <w:rsid w:val="001C26A6"/>
    <w:rsid w:val="001C4946"/>
    <w:rsid w:val="001C563F"/>
    <w:rsid w:val="001C77D0"/>
    <w:rsid w:val="001C7CB5"/>
    <w:rsid w:val="001C7FFE"/>
    <w:rsid w:val="001D3EFA"/>
    <w:rsid w:val="001D434B"/>
    <w:rsid w:val="001D5D45"/>
    <w:rsid w:val="001E32AE"/>
    <w:rsid w:val="001E3CA3"/>
    <w:rsid w:val="001E42A7"/>
    <w:rsid w:val="001E5A7A"/>
    <w:rsid w:val="001E716B"/>
    <w:rsid w:val="001F39D8"/>
    <w:rsid w:val="001F6C67"/>
    <w:rsid w:val="001F783F"/>
    <w:rsid w:val="001F7BBE"/>
    <w:rsid w:val="0020120D"/>
    <w:rsid w:val="002013E6"/>
    <w:rsid w:val="0020155E"/>
    <w:rsid w:val="00202D25"/>
    <w:rsid w:val="002030DA"/>
    <w:rsid w:val="00204018"/>
    <w:rsid w:val="00204516"/>
    <w:rsid w:val="00205419"/>
    <w:rsid w:val="002064D0"/>
    <w:rsid w:val="00211EF0"/>
    <w:rsid w:val="002136EC"/>
    <w:rsid w:val="00213CE3"/>
    <w:rsid w:val="00220433"/>
    <w:rsid w:val="002216B5"/>
    <w:rsid w:val="002234AB"/>
    <w:rsid w:val="00227F5A"/>
    <w:rsid w:val="002309D9"/>
    <w:rsid w:val="00231097"/>
    <w:rsid w:val="00231794"/>
    <w:rsid w:val="00232C04"/>
    <w:rsid w:val="002358B5"/>
    <w:rsid w:val="00235C67"/>
    <w:rsid w:val="00236F2B"/>
    <w:rsid w:val="002410C0"/>
    <w:rsid w:val="002429C6"/>
    <w:rsid w:val="00245F01"/>
    <w:rsid w:val="00246104"/>
    <w:rsid w:val="0024637A"/>
    <w:rsid w:val="00246403"/>
    <w:rsid w:val="00253951"/>
    <w:rsid w:val="0025481C"/>
    <w:rsid w:val="00254E4E"/>
    <w:rsid w:val="00255640"/>
    <w:rsid w:val="00255949"/>
    <w:rsid w:val="00257A69"/>
    <w:rsid w:val="002620EB"/>
    <w:rsid w:val="002646C7"/>
    <w:rsid w:val="00265718"/>
    <w:rsid w:val="002742EA"/>
    <w:rsid w:val="00274A93"/>
    <w:rsid w:val="00280906"/>
    <w:rsid w:val="0028237C"/>
    <w:rsid w:val="002831F5"/>
    <w:rsid w:val="00285A86"/>
    <w:rsid w:val="00285BDB"/>
    <w:rsid w:val="002866F5"/>
    <w:rsid w:val="00293A92"/>
    <w:rsid w:val="00294324"/>
    <w:rsid w:val="00295003"/>
    <w:rsid w:val="002A061E"/>
    <w:rsid w:val="002A0F0E"/>
    <w:rsid w:val="002A2FFB"/>
    <w:rsid w:val="002A42D2"/>
    <w:rsid w:val="002A63AA"/>
    <w:rsid w:val="002B114C"/>
    <w:rsid w:val="002B2013"/>
    <w:rsid w:val="002B4DEE"/>
    <w:rsid w:val="002B69BB"/>
    <w:rsid w:val="002B751A"/>
    <w:rsid w:val="002C16E9"/>
    <w:rsid w:val="002C6228"/>
    <w:rsid w:val="002C76AC"/>
    <w:rsid w:val="002D3546"/>
    <w:rsid w:val="002D43A5"/>
    <w:rsid w:val="002D4BE7"/>
    <w:rsid w:val="002D6BBD"/>
    <w:rsid w:val="002D7D6C"/>
    <w:rsid w:val="002E2467"/>
    <w:rsid w:val="002E32F9"/>
    <w:rsid w:val="002E4542"/>
    <w:rsid w:val="002F27D9"/>
    <w:rsid w:val="002F2CA4"/>
    <w:rsid w:val="002F63C0"/>
    <w:rsid w:val="002F6D59"/>
    <w:rsid w:val="002F79B9"/>
    <w:rsid w:val="002F7F21"/>
    <w:rsid w:val="00303EB0"/>
    <w:rsid w:val="0031031C"/>
    <w:rsid w:val="00315B83"/>
    <w:rsid w:val="00315C5E"/>
    <w:rsid w:val="00316144"/>
    <w:rsid w:val="00316ED2"/>
    <w:rsid w:val="003214DA"/>
    <w:rsid w:val="0032365A"/>
    <w:rsid w:val="00323AF5"/>
    <w:rsid w:val="0032770D"/>
    <w:rsid w:val="00332720"/>
    <w:rsid w:val="00335277"/>
    <w:rsid w:val="003372D6"/>
    <w:rsid w:val="00341356"/>
    <w:rsid w:val="003431DB"/>
    <w:rsid w:val="00350D88"/>
    <w:rsid w:val="00353485"/>
    <w:rsid w:val="00356369"/>
    <w:rsid w:val="00356D04"/>
    <w:rsid w:val="00362BAD"/>
    <w:rsid w:val="0036412A"/>
    <w:rsid w:val="0036533A"/>
    <w:rsid w:val="003664F5"/>
    <w:rsid w:val="00366F4C"/>
    <w:rsid w:val="00372FCB"/>
    <w:rsid w:val="00374BA4"/>
    <w:rsid w:val="0037574F"/>
    <w:rsid w:val="00376C49"/>
    <w:rsid w:val="003807A4"/>
    <w:rsid w:val="00381281"/>
    <w:rsid w:val="00382A6B"/>
    <w:rsid w:val="00385119"/>
    <w:rsid w:val="00391832"/>
    <w:rsid w:val="00392985"/>
    <w:rsid w:val="0039424B"/>
    <w:rsid w:val="0039425D"/>
    <w:rsid w:val="00394539"/>
    <w:rsid w:val="00394C71"/>
    <w:rsid w:val="00397203"/>
    <w:rsid w:val="003A1A8C"/>
    <w:rsid w:val="003A321E"/>
    <w:rsid w:val="003A3417"/>
    <w:rsid w:val="003A4A1D"/>
    <w:rsid w:val="003A5047"/>
    <w:rsid w:val="003A640D"/>
    <w:rsid w:val="003B2BAB"/>
    <w:rsid w:val="003B39E3"/>
    <w:rsid w:val="003B5321"/>
    <w:rsid w:val="003B5E2F"/>
    <w:rsid w:val="003B6450"/>
    <w:rsid w:val="003B6F7E"/>
    <w:rsid w:val="003C08D8"/>
    <w:rsid w:val="003C1314"/>
    <w:rsid w:val="003C1774"/>
    <w:rsid w:val="003C2E29"/>
    <w:rsid w:val="003C3042"/>
    <w:rsid w:val="003C4113"/>
    <w:rsid w:val="003C5DE3"/>
    <w:rsid w:val="003C7421"/>
    <w:rsid w:val="003D0393"/>
    <w:rsid w:val="003D0BB1"/>
    <w:rsid w:val="003D150A"/>
    <w:rsid w:val="003D35ED"/>
    <w:rsid w:val="003E5A8A"/>
    <w:rsid w:val="003F225E"/>
    <w:rsid w:val="003F28FB"/>
    <w:rsid w:val="003F46BD"/>
    <w:rsid w:val="0040071B"/>
    <w:rsid w:val="00400EA6"/>
    <w:rsid w:val="00403984"/>
    <w:rsid w:val="00405D7E"/>
    <w:rsid w:val="0040697C"/>
    <w:rsid w:val="004123ED"/>
    <w:rsid w:val="00413C9B"/>
    <w:rsid w:val="00415D37"/>
    <w:rsid w:val="00416457"/>
    <w:rsid w:val="004168AD"/>
    <w:rsid w:val="0042151E"/>
    <w:rsid w:val="0042738F"/>
    <w:rsid w:val="004301CF"/>
    <w:rsid w:val="00432AA9"/>
    <w:rsid w:val="00434993"/>
    <w:rsid w:val="00436453"/>
    <w:rsid w:val="00441B6F"/>
    <w:rsid w:val="00447072"/>
    <w:rsid w:val="004544B0"/>
    <w:rsid w:val="00457D2E"/>
    <w:rsid w:val="00461291"/>
    <w:rsid w:val="004632F9"/>
    <w:rsid w:val="004635B8"/>
    <w:rsid w:val="00467AAD"/>
    <w:rsid w:val="00467C70"/>
    <w:rsid w:val="00471C8B"/>
    <w:rsid w:val="004732B5"/>
    <w:rsid w:val="00473BC7"/>
    <w:rsid w:val="00476FB4"/>
    <w:rsid w:val="00477B78"/>
    <w:rsid w:val="00483585"/>
    <w:rsid w:val="00483DFE"/>
    <w:rsid w:val="0048484A"/>
    <w:rsid w:val="00485973"/>
    <w:rsid w:val="00485BB7"/>
    <w:rsid w:val="00486BD9"/>
    <w:rsid w:val="004873FE"/>
    <w:rsid w:val="004B5328"/>
    <w:rsid w:val="004B6E03"/>
    <w:rsid w:val="004B746A"/>
    <w:rsid w:val="004C2448"/>
    <w:rsid w:val="004C3909"/>
    <w:rsid w:val="004C6748"/>
    <w:rsid w:val="004C6E9A"/>
    <w:rsid w:val="004C725F"/>
    <w:rsid w:val="004C7947"/>
    <w:rsid w:val="004D31D3"/>
    <w:rsid w:val="004D4FF3"/>
    <w:rsid w:val="004D6DBB"/>
    <w:rsid w:val="004E1417"/>
    <w:rsid w:val="004F0295"/>
    <w:rsid w:val="004F124F"/>
    <w:rsid w:val="004F2372"/>
    <w:rsid w:val="004F48B6"/>
    <w:rsid w:val="004F53FE"/>
    <w:rsid w:val="004F5866"/>
    <w:rsid w:val="004F7017"/>
    <w:rsid w:val="004F76F9"/>
    <w:rsid w:val="0050310B"/>
    <w:rsid w:val="005037BD"/>
    <w:rsid w:val="00504825"/>
    <w:rsid w:val="00505D00"/>
    <w:rsid w:val="00506E99"/>
    <w:rsid w:val="005074F0"/>
    <w:rsid w:val="00510080"/>
    <w:rsid w:val="00513833"/>
    <w:rsid w:val="00515986"/>
    <w:rsid w:val="005212DB"/>
    <w:rsid w:val="00523C1A"/>
    <w:rsid w:val="0052639D"/>
    <w:rsid w:val="00530FD7"/>
    <w:rsid w:val="00531EA4"/>
    <w:rsid w:val="005337C7"/>
    <w:rsid w:val="00536751"/>
    <w:rsid w:val="00537D01"/>
    <w:rsid w:val="00537F1E"/>
    <w:rsid w:val="005431B6"/>
    <w:rsid w:val="00543718"/>
    <w:rsid w:val="00544B11"/>
    <w:rsid w:val="00550D5B"/>
    <w:rsid w:val="0055212D"/>
    <w:rsid w:val="00552272"/>
    <w:rsid w:val="005530AA"/>
    <w:rsid w:val="005542C5"/>
    <w:rsid w:val="00561279"/>
    <w:rsid w:val="00563584"/>
    <w:rsid w:val="00564D6F"/>
    <w:rsid w:val="00567678"/>
    <w:rsid w:val="00575557"/>
    <w:rsid w:val="00580838"/>
    <w:rsid w:val="00580A25"/>
    <w:rsid w:val="005816C4"/>
    <w:rsid w:val="0058218B"/>
    <w:rsid w:val="0058281F"/>
    <w:rsid w:val="00582AA9"/>
    <w:rsid w:val="00583C9D"/>
    <w:rsid w:val="00584DBD"/>
    <w:rsid w:val="00585B7E"/>
    <w:rsid w:val="0059044D"/>
    <w:rsid w:val="00596560"/>
    <w:rsid w:val="00596DAA"/>
    <w:rsid w:val="005973A5"/>
    <w:rsid w:val="005A4283"/>
    <w:rsid w:val="005A4DCD"/>
    <w:rsid w:val="005A4F8F"/>
    <w:rsid w:val="005A603B"/>
    <w:rsid w:val="005B0F76"/>
    <w:rsid w:val="005B232F"/>
    <w:rsid w:val="005B2B4E"/>
    <w:rsid w:val="005B4474"/>
    <w:rsid w:val="005B59A0"/>
    <w:rsid w:val="005C27C0"/>
    <w:rsid w:val="005C374A"/>
    <w:rsid w:val="005C4D04"/>
    <w:rsid w:val="005C5373"/>
    <w:rsid w:val="005D4E10"/>
    <w:rsid w:val="005D5A99"/>
    <w:rsid w:val="005D6B28"/>
    <w:rsid w:val="005D70CD"/>
    <w:rsid w:val="005E1A6D"/>
    <w:rsid w:val="005E5183"/>
    <w:rsid w:val="005E77B6"/>
    <w:rsid w:val="005F07C6"/>
    <w:rsid w:val="005F0BB6"/>
    <w:rsid w:val="005F310B"/>
    <w:rsid w:val="005F344E"/>
    <w:rsid w:val="005F59E2"/>
    <w:rsid w:val="005F69C6"/>
    <w:rsid w:val="00604A67"/>
    <w:rsid w:val="00604EE1"/>
    <w:rsid w:val="00607717"/>
    <w:rsid w:val="00610704"/>
    <w:rsid w:val="006116A0"/>
    <w:rsid w:val="00612EBF"/>
    <w:rsid w:val="0061301E"/>
    <w:rsid w:val="006132CF"/>
    <w:rsid w:val="006147A3"/>
    <w:rsid w:val="00614C5A"/>
    <w:rsid w:val="00615747"/>
    <w:rsid w:val="006163AB"/>
    <w:rsid w:val="00622BAD"/>
    <w:rsid w:val="00625AF9"/>
    <w:rsid w:val="006279E3"/>
    <w:rsid w:val="0063038B"/>
    <w:rsid w:val="00630AF9"/>
    <w:rsid w:val="00633864"/>
    <w:rsid w:val="00634DA8"/>
    <w:rsid w:val="00640420"/>
    <w:rsid w:val="006417AC"/>
    <w:rsid w:val="0064617C"/>
    <w:rsid w:val="00650A59"/>
    <w:rsid w:val="006553F2"/>
    <w:rsid w:val="00660B85"/>
    <w:rsid w:val="00661967"/>
    <w:rsid w:val="00662D6E"/>
    <w:rsid w:val="0066418B"/>
    <w:rsid w:val="00665C1A"/>
    <w:rsid w:val="00667C6C"/>
    <w:rsid w:val="00670F85"/>
    <w:rsid w:val="00671170"/>
    <w:rsid w:val="0067381B"/>
    <w:rsid w:val="00680B3D"/>
    <w:rsid w:val="00682A91"/>
    <w:rsid w:val="00684555"/>
    <w:rsid w:val="00694C8B"/>
    <w:rsid w:val="006955AD"/>
    <w:rsid w:val="0069612C"/>
    <w:rsid w:val="006A0F3D"/>
    <w:rsid w:val="006A115C"/>
    <w:rsid w:val="006A5058"/>
    <w:rsid w:val="006A74F3"/>
    <w:rsid w:val="006A7D67"/>
    <w:rsid w:val="006B429D"/>
    <w:rsid w:val="006B4FED"/>
    <w:rsid w:val="006C07A9"/>
    <w:rsid w:val="006C1CCA"/>
    <w:rsid w:val="006C4F0A"/>
    <w:rsid w:val="006D0C98"/>
    <w:rsid w:val="006D0EBE"/>
    <w:rsid w:val="006D1DC0"/>
    <w:rsid w:val="006D23DD"/>
    <w:rsid w:val="006D241A"/>
    <w:rsid w:val="006D6574"/>
    <w:rsid w:val="006E005C"/>
    <w:rsid w:val="006F2AB2"/>
    <w:rsid w:val="006F5591"/>
    <w:rsid w:val="006F6CD2"/>
    <w:rsid w:val="006F76FC"/>
    <w:rsid w:val="00701C6F"/>
    <w:rsid w:val="00702559"/>
    <w:rsid w:val="00702E6F"/>
    <w:rsid w:val="007049D4"/>
    <w:rsid w:val="007067E4"/>
    <w:rsid w:val="00707AC3"/>
    <w:rsid w:val="00710DC4"/>
    <w:rsid w:val="0071249D"/>
    <w:rsid w:val="00712532"/>
    <w:rsid w:val="007174BF"/>
    <w:rsid w:val="00717938"/>
    <w:rsid w:val="00717981"/>
    <w:rsid w:val="0072046D"/>
    <w:rsid w:val="00721D45"/>
    <w:rsid w:val="00723E1A"/>
    <w:rsid w:val="00723E7F"/>
    <w:rsid w:val="0072483F"/>
    <w:rsid w:val="00730ABF"/>
    <w:rsid w:val="007311FF"/>
    <w:rsid w:val="00735DB0"/>
    <w:rsid w:val="0074082E"/>
    <w:rsid w:val="0074100C"/>
    <w:rsid w:val="007427C7"/>
    <w:rsid w:val="00743AC5"/>
    <w:rsid w:val="007445C4"/>
    <w:rsid w:val="00745A76"/>
    <w:rsid w:val="00745AE0"/>
    <w:rsid w:val="0075131D"/>
    <w:rsid w:val="007536E1"/>
    <w:rsid w:val="007536FB"/>
    <w:rsid w:val="0075595E"/>
    <w:rsid w:val="00756D94"/>
    <w:rsid w:val="0075760A"/>
    <w:rsid w:val="00760464"/>
    <w:rsid w:val="00763FDE"/>
    <w:rsid w:val="00764CAB"/>
    <w:rsid w:val="00764F85"/>
    <w:rsid w:val="007663D5"/>
    <w:rsid w:val="00766E0F"/>
    <w:rsid w:val="00770902"/>
    <w:rsid w:val="00771A69"/>
    <w:rsid w:val="00772F82"/>
    <w:rsid w:val="00773755"/>
    <w:rsid w:val="00775203"/>
    <w:rsid w:val="0077568B"/>
    <w:rsid w:val="007802A7"/>
    <w:rsid w:val="007862D7"/>
    <w:rsid w:val="0078667A"/>
    <w:rsid w:val="00787AE7"/>
    <w:rsid w:val="00787C0C"/>
    <w:rsid w:val="00794D81"/>
    <w:rsid w:val="00796002"/>
    <w:rsid w:val="007979F7"/>
    <w:rsid w:val="007A173D"/>
    <w:rsid w:val="007A45A0"/>
    <w:rsid w:val="007A46A7"/>
    <w:rsid w:val="007A477E"/>
    <w:rsid w:val="007A4AA9"/>
    <w:rsid w:val="007A58C1"/>
    <w:rsid w:val="007A7E19"/>
    <w:rsid w:val="007B16AE"/>
    <w:rsid w:val="007B1876"/>
    <w:rsid w:val="007B2188"/>
    <w:rsid w:val="007B269F"/>
    <w:rsid w:val="007C15B8"/>
    <w:rsid w:val="007C2EBA"/>
    <w:rsid w:val="007D1F08"/>
    <w:rsid w:val="007D5F2D"/>
    <w:rsid w:val="007D73DC"/>
    <w:rsid w:val="007D766A"/>
    <w:rsid w:val="007D7F03"/>
    <w:rsid w:val="007E0CC4"/>
    <w:rsid w:val="007E13D3"/>
    <w:rsid w:val="007F19CB"/>
    <w:rsid w:val="007F351F"/>
    <w:rsid w:val="007F4350"/>
    <w:rsid w:val="007F4D1E"/>
    <w:rsid w:val="00800B04"/>
    <w:rsid w:val="00803C33"/>
    <w:rsid w:val="008054CA"/>
    <w:rsid w:val="008056B0"/>
    <w:rsid w:val="008059C9"/>
    <w:rsid w:val="00806719"/>
    <w:rsid w:val="0080693A"/>
    <w:rsid w:val="00807876"/>
    <w:rsid w:val="008115BD"/>
    <w:rsid w:val="00812343"/>
    <w:rsid w:val="008124B0"/>
    <w:rsid w:val="00814868"/>
    <w:rsid w:val="00816D02"/>
    <w:rsid w:val="0081796E"/>
    <w:rsid w:val="00821BA2"/>
    <w:rsid w:val="00822BFB"/>
    <w:rsid w:val="0083097B"/>
    <w:rsid w:val="008333DC"/>
    <w:rsid w:val="00840478"/>
    <w:rsid w:val="0084358E"/>
    <w:rsid w:val="008524DC"/>
    <w:rsid w:val="00854FD9"/>
    <w:rsid w:val="00857380"/>
    <w:rsid w:val="00860440"/>
    <w:rsid w:val="008658EA"/>
    <w:rsid w:val="008672EE"/>
    <w:rsid w:val="008710CF"/>
    <w:rsid w:val="00872AFE"/>
    <w:rsid w:val="00874A60"/>
    <w:rsid w:val="0087575F"/>
    <w:rsid w:val="008757C2"/>
    <w:rsid w:val="00880E14"/>
    <w:rsid w:val="008826AC"/>
    <w:rsid w:val="008876ED"/>
    <w:rsid w:val="008918B6"/>
    <w:rsid w:val="008920C7"/>
    <w:rsid w:val="00892ACB"/>
    <w:rsid w:val="0089680B"/>
    <w:rsid w:val="008A03C8"/>
    <w:rsid w:val="008A0AF6"/>
    <w:rsid w:val="008A13E0"/>
    <w:rsid w:val="008A1D52"/>
    <w:rsid w:val="008A32A6"/>
    <w:rsid w:val="008A7B14"/>
    <w:rsid w:val="008B506E"/>
    <w:rsid w:val="008B5491"/>
    <w:rsid w:val="008B7D30"/>
    <w:rsid w:val="008B7F1B"/>
    <w:rsid w:val="008C0025"/>
    <w:rsid w:val="008C1946"/>
    <w:rsid w:val="008D7C1B"/>
    <w:rsid w:val="008E10C8"/>
    <w:rsid w:val="008E29AF"/>
    <w:rsid w:val="008E4277"/>
    <w:rsid w:val="008E47DD"/>
    <w:rsid w:val="008E7858"/>
    <w:rsid w:val="008F46C7"/>
    <w:rsid w:val="008F777F"/>
    <w:rsid w:val="00903854"/>
    <w:rsid w:val="00915F9B"/>
    <w:rsid w:val="00923516"/>
    <w:rsid w:val="0092705D"/>
    <w:rsid w:val="00932321"/>
    <w:rsid w:val="00933BEA"/>
    <w:rsid w:val="00935C20"/>
    <w:rsid w:val="00943782"/>
    <w:rsid w:val="00943B4F"/>
    <w:rsid w:val="00945588"/>
    <w:rsid w:val="0094559C"/>
    <w:rsid w:val="009467C7"/>
    <w:rsid w:val="00946C68"/>
    <w:rsid w:val="00947F68"/>
    <w:rsid w:val="009502E1"/>
    <w:rsid w:val="009510C6"/>
    <w:rsid w:val="009514E6"/>
    <w:rsid w:val="00954149"/>
    <w:rsid w:val="0095437E"/>
    <w:rsid w:val="0095620B"/>
    <w:rsid w:val="00961A57"/>
    <w:rsid w:val="0096211C"/>
    <w:rsid w:val="00964DCD"/>
    <w:rsid w:val="0096508C"/>
    <w:rsid w:val="009652E3"/>
    <w:rsid w:val="009654A6"/>
    <w:rsid w:val="009668CF"/>
    <w:rsid w:val="00966A94"/>
    <w:rsid w:val="00967610"/>
    <w:rsid w:val="00976D62"/>
    <w:rsid w:val="00980154"/>
    <w:rsid w:val="009804C2"/>
    <w:rsid w:val="009862F5"/>
    <w:rsid w:val="00986839"/>
    <w:rsid w:val="00987697"/>
    <w:rsid w:val="009944C8"/>
    <w:rsid w:val="00994A08"/>
    <w:rsid w:val="009A12FD"/>
    <w:rsid w:val="009A3AAF"/>
    <w:rsid w:val="009A673C"/>
    <w:rsid w:val="009B1A0D"/>
    <w:rsid w:val="009B42DE"/>
    <w:rsid w:val="009B6A7F"/>
    <w:rsid w:val="009B6EC8"/>
    <w:rsid w:val="009B7F33"/>
    <w:rsid w:val="009C2DC9"/>
    <w:rsid w:val="009D1CF7"/>
    <w:rsid w:val="009D3A8C"/>
    <w:rsid w:val="009D7800"/>
    <w:rsid w:val="009D7AE8"/>
    <w:rsid w:val="009E00A1"/>
    <w:rsid w:val="009E56ED"/>
    <w:rsid w:val="009E62ED"/>
    <w:rsid w:val="009E631A"/>
    <w:rsid w:val="009F1359"/>
    <w:rsid w:val="009F24C0"/>
    <w:rsid w:val="009F6683"/>
    <w:rsid w:val="009F78B5"/>
    <w:rsid w:val="009F7A0F"/>
    <w:rsid w:val="00A02476"/>
    <w:rsid w:val="00A02CB5"/>
    <w:rsid w:val="00A032A7"/>
    <w:rsid w:val="00A069F6"/>
    <w:rsid w:val="00A06FD2"/>
    <w:rsid w:val="00A112FD"/>
    <w:rsid w:val="00A1178A"/>
    <w:rsid w:val="00A11A79"/>
    <w:rsid w:val="00A179F2"/>
    <w:rsid w:val="00A23B1C"/>
    <w:rsid w:val="00A24459"/>
    <w:rsid w:val="00A25502"/>
    <w:rsid w:val="00A27299"/>
    <w:rsid w:val="00A32CC7"/>
    <w:rsid w:val="00A36BB5"/>
    <w:rsid w:val="00A407D0"/>
    <w:rsid w:val="00A43F84"/>
    <w:rsid w:val="00A4472C"/>
    <w:rsid w:val="00A44B29"/>
    <w:rsid w:val="00A57C41"/>
    <w:rsid w:val="00A6015F"/>
    <w:rsid w:val="00A629D5"/>
    <w:rsid w:val="00A70135"/>
    <w:rsid w:val="00A70536"/>
    <w:rsid w:val="00A7311B"/>
    <w:rsid w:val="00A74839"/>
    <w:rsid w:val="00A74E62"/>
    <w:rsid w:val="00A752D7"/>
    <w:rsid w:val="00A75F3C"/>
    <w:rsid w:val="00A8016F"/>
    <w:rsid w:val="00A81540"/>
    <w:rsid w:val="00A81E24"/>
    <w:rsid w:val="00A83A24"/>
    <w:rsid w:val="00A83D1A"/>
    <w:rsid w:val="00A919CA"/>
    <w:rsid w:val="00A91FCA"/>
    <w:rsid w:val="00A92A43"/>
    <w:rsid w:val="00A9500C"/>
    <w:rsid w:val="00A95586"/>
    <w:rsid w:val="00A9564D"/>
    <w:rsid w:val="00AA0B53"/>
    <w:rsid w:val="00AA24D7"/>
    <w:rsid w:val="00AA3C4B"/>
    <w:rsid w:val="00AA49DF"/>
    <w:rsid w:val="00AA68F9"/>
    <w:rsid w:val="00AB2030"/>
    <w:rsid w:val="00AB234D"/>
    <w:rsid w:val="00AB6F2C"/>
    <w:rsid w:val="00AC1A8B"/>
    <w:rsid w:val="00AC29D7"/>
    <w:rsid w:val="00AC40C2"/>
    <w:rsid w:val="00AC42FE"/>
    <w:rsid w:val="00AC69B9"/>
    <w:rsid w:val="00AC704B"/>
    <w:rsid w:val="00AC79BA"/>
    <w:rsid w:val="00AD03CE"/>
    <w:rsid w:val="00AD311F"/>
    <w:rsid w:val="00AD341E"/>
    <w:rsid w:val="00AD6677"/>
    <w:rsid w:val="00AD6CA0"/>
    <w:rsid w:val="00AE1EA7"/>
    <w:rsid w:val="00AE2440"/>
    <w:rsid w:val="00AE59F4"/>
    <w:rsid w:val="00AF0B7C"/>
    <w:rsid w:val="00AF3121"/>
    <w:rsid w:val="00AF75F5"/>
    <w:rsid w:val="00B01B7E"/>
    <w:rsid w:val="00B025BA"/>
    <w:rsid w:val="00B02659"/>
    <w:rsid w:val="00B0361F"/>
    <w:rsid w:val="00B04955"/>
    <w:rsid w:val="00B05515"/>
    <w:rsid w:val="00B0595A"/>
    <w:rsid w:val="00B07B61"/>
    <w:rsid w:val="00B1117F"/>
    <w:rsid w:val="00B11D63"/>
    <w:rsid w:val="00B16D5B"/>
    <w:rsid w:val="00B17D61"/>
    <w:rsid w:val="00B2065B"/>
    <w:rsid w:val="00B23A31"/>
    <w:rsid w:val="00B24A39"/>
    <w:rsid w:val="00B26ED2"/>
    <w:rsid w:val="00B31F85"/>
    <w:rsid w:val="00B3276E"/>
    <w:rsid w:val="00B32AD0"/>
    <w:rsid w:val="00B32D21"/>
    <w:rsid w:val="00B37E43"/>
    <w:rsid w:val="00B4267B"/>
    <w:rsid w:val="00B45AD6"/>
    <w:rsid w:val="00B501EA"/>
    <w:rsid w:val="00B51A82"/>
    <w:rsid w:val="00B51B2B"/>
    <w:rsid w:val="00B52F91"/>
    <w:rsid w:val="00B53828"/>
    <w:rsid w:val="00B5410D"/>
    <w:rsid w:val="00B544F8"/>
    <w:rsid w:val="00B54B56"/>
    <w:rsid w:val="00B5588B"/>
    <w:rsid w:val="00B55C4C"/>
    <w:rsid w:val="00B61AB2"/>
    <w:rsid w:val="00B7228B"/>
    <w:rsid w:val="00B73F74"/>
    <w:rsid w:val="00B74100"/>
    <w:rsid w:val="00B75566"/>
    <w:rsid w:val="00B75C94"/>
    <w:rsid w:val="00B77122"/>
    <w:rsid w:val="00B801F0"/>
    <w:rsid w:val="00B837DB"/>
    <w:rsid w:val="00B83D2C"/>
    <w:rsid w:val="00B87E76"/>
    <w:rsid w:val="00B92D99"/>
    <w:rsid w:val="00B936E7"/>
    <w:rsid w:val="00B95DE0"/>
    <w:rsid w:val="00B97FC1"/>
    <w:rsid w:val="00BA0E49"/>
    <w:rsid w:val="00BA103D"/>
    <w:rsid w:val="00BA2D56"/>
    <w:rsid w:val="00BA5CA0"/>
    <w:rsid w:val="00BB4717"/>
    <w:rsid w:val="00BB53FF"/>
    <w:rsid w:val="00BB62B4"/>
    <w:rsid w:val="00BB66CE"/>
    <w:rsid w:val="00BC0161"/>
    <w:rsid w:val="00BC292A"/>
    <w:rsid w:val="00BC374F"/>
    <w:rsid w:val="00BC520B"/>
    <w:rsid w:val="00BD0291"/>
    <w:rsid w:val="00BD34C7"/>
    <w:rsid w:val="00BD49D5"/>
    <w:rsid w:val="00BD4F8E"/>
    <w:rsid w:val="00BD74C9"/>
    <w:rsid w:val="00BE5FBC"/>
    <w:rsid w:val="00BE72DA"/>
    <w:rsid w:val="00BE7923"/>
    <w:rsid w:val="00BF1D78"/>
    <w:rsid w:val="00BF32E0"/>
    <w:rsid w:val="00BF534B"/>
    <w:rsid w:val="00BF638D"/>
    <w:rsid w:val="00BF64CA"/>
    <w:rsid w:val="00C0398B"/>
    <w:rsid w:val="00C03AFD"/>
    <w:rsid w:val="00C06116"/>
    <w:rsid w:val="00C0721E"/>
    <w:rsid w:val="00C1093C"/>
    <w:rsid w:val="00C120ED"/>
    <w:rsid w:val="00C138DF"/>
    <w:rsid w:val="00C13FDF"/>
    <w:rsid w:val="00C2151A"/>
    <w:rsid w:val="00C21883"/>
    <w:rsid w:val="00C22450"/>
    <w:rsid w:val="00C23BF6"/>
    <w:rsid w:val="00C2697B"/>
    <w:rsid w:val="00C27870"/>
    <w:rsid w:val="00C31275"/>
    <w:rsid w:val="00C35634"/>
    <w:rsid w:val="00C4522B"/>
    <w:rsid w:val="00C465C6"/>
    <w:rsid w:val="00C52456"/>
    <w:rsid w:val="00C53B49"/>
    <w:rsid w:val="00C542ED"/>
    <w:rsid w:val="00C54CED"/>
    <w:rsid w:val="00C54FB3"/>
    <w:rsid w:val="00C571BE"/>
    <w:rsid w:val="00C57D8F"/>
    <w:rsid w:val="00C61972"/>
    <w:rsid w:val="00C65376"/>
    <w:rsid w:val="00C67056"/>
    <w:rsid w:val="00C71FAC"/>
    <w:rsid w:val="00C72D02"/>
    <w:rsid w:val="00C7365B"/>
    <w:rsid w:val="00C7417B"/>
    <w:rsid w:val="00C746E0"/>
    <w:rsid w:val="00C75D53"/>
    <w:rsid w:val="00C801E6"/>
    <w:rsid w:val="00C8063E"/>
    <w:rsid w:val="00C80812"/>
    <w:rsid w:val="00C8151E"/>
    <w:rsid w:val="00C8383F"/>
    <w:rsid w:val="00C8567B"/>
    <w:rsid w:val="00C86429"/>
    <w:rsid w:val="00C901AC"/>
    <w:rsid w:val="00C9217B"/>
    <w:rsid w:val="00C947D6"/>
    <w:rsid w:val="00C97306"/>
    <w:rsid w:val="00C97569"/>
    <w:rsid w:val="00C97CC3"/>
    <w:rsid w:val="00C97F05"/>
    <w:rsid w:val="00CA3524"/>
    <w:rsid w:val="00CA4EE4"/>
    <w:rsid w:val="00CA5825"/>
    <w:rsid w:val="00CA76D5"/>
    <w:rsid w:val="00CA7F7D"/>
    <w:rsid w:val="00CB5335"/>
    <w:rsid w:val="00CB5625"/>
    <w:rsid w:val="00CB6F4D"/>
    <w:rsid w:val="00CC21DD"/>
    <w:rsid w:val="00CC2E82"/>
    <w:rsid w:val="00CC7329"/>
    <w:rsid w:val="00CD2E71"/>
    <w:rsid w:val="00CD3F01"/>
    <w:rsid w:val="00CD433C"/>
    <w:rsid w:val="00CD4CBE"/>
    <w:rsid w:val="00CD7607"/>
    <w:rsid w:val="00CD7768"/>
    <w:rsid w:val="00CE0C5A"/>
    <w:rsid w:val="00CE6010"/>
    <w:rsid w:val="00CF5E93"/>
    <w:rsid w:val="00D03302"/>
    <w:rsid w:val="00D039F7"/>
    <w:rsid w:val="00D1003B"/>
    <w:rsid w:val="00D10293"/>
    <w:rsid w:val="00D114CB"/>
    <w:rsid w:val="00D12DBF"/>
    <w:rsid w:val="00D13CCF"/>
    <w:rsid w:val="00D1468F"/>
    <w:rsid w:val="00D149CC"/>
    <w:rsid w:val="00D14F7A"/>
    <w:rsid w:val="00D16CD3"/>
    <w:rsid w:val="00D2123B"/>
    <w:rsid w:val="00D215E5"/>
    <w:rsid w:val="00D22A7F"/>
    <w:rsid w:val="00D23561"/>
    <w:rsid w:val="00D258F7"/>
    <w:rsid w:val="00D26469"/>
    <w:rsid w:val="00D278DE"/>
    <w:rsid w:val="00D309D4"/>
    <w:rsid w:val="00D310CD"/>
    <w:rsid w:val="00D3175B"/>
    <w:rsid w:val="00D333F8"/>
    <w:rsid w:val="00D34263"/>
    <w:rsid w:val="00D51501"/>
    <w:rsid w:val="00D550BD"/>
    <w:rsid w:val="00D558B6"/>
    <w:rsid w:val="00D60A37"/>
    <w:rsid w:val="00D62F82"/>
    <w:rsid w:val="00D63CC4"/>
    <w:rsid w:val="00D63D82"/>
    <w:rsid w:val="00D640E4"/>
    <w:rsid w:val="00D7747E"/>
    <w:rsid w:val="00D82A3D"/>
    <w:rsid w:val="00D8382A"/>
    <w:rsid w:val="00D851E8"/>
    <w:rsid w:val="00D945DA"/>
    <w:rsid w:val="00D9563E"/>
    <w:rsid w:val="00D9633D"/>
    <w:rsid w:val="00DA64AF"/>
    <w:rsid w:val="00DA7EF8"/>
    <w:rsid w:val="00DB077B"/>
    <w:rsid w:val="00DB0DD3"/>
    <w:rsid w:val="00DB2908"/>
    <w:rsid w:val="00DB59BC"/>
    <w:rsid w:val="00DB6867"/>
    <w:rsid w:val="00DC12AA"/>
    <w:rsid w:val="00DC1AFF"/>
    <w:rsid w:val="00DC1C68"/>
    <w:rsid w:val="00DC2C38"/>
    <w:rsid w:val="00DC33D3"/>
    <w:rsid w:val="00DC3FDA"/>
    <w:rsid w:val="00DC57B4"/>
    <w:rsid w:val="00DC7273"/>
    <w:rsid w:val="00DD153A"/>
    <w:rsid w:val="00DD2C8E"/>
    <w:rsid w:val="00DD3CDB"/>
    <w:rsid w:val="00DD3E85"/>
    <w:rsid w:val="00DD50DA"/>
    <w:rsid w:val="00DD546F"/>
    <w:rsid w:val="00DD61C2"/>
    <w:rsid w:val="00DD659F"/>
    <w:rsid w:val="00DD76C3"/>
    <w:rsid w:val="00DE0533"/>
    <w:rsid w:val="00DE0A52"/>
    <w:rsid w:val="00DE1BA1"/>
    <w:rsid w:val="00DE44FB"/>
    <w:rsid w:val="00DF5C1C"/>
    <w:rsid w:val="00DF5D1B"/>
    <w:rsid w:val="00DF5E88"/>
    <w:rsid w:val="00DF7CA6"/>
    <w:rsid w:val="00E01571"/>
    <w:rsid w:val="00E031EC"/>
    <w:rsid w:val="00E03483"/>
    <w:rsid w:val="00E07190"/>
    <w:rsid w:val="00E07FA0"/>
    <w:rsid w:val="00E1125B"/>
    <w:rsid w:val="00E117EB"/>
    <w:rsid w:val="00E155E1"/>
    <w:rsid w:val="00E16A3A"/>
    <w:rsid w:val="00E178A6"/>
    <w:rsid w:val="00E21776"/>
    <w:rsid w:val="00E24673"/>
    <w:rsid w:val="00E25392"/>
    <w:rsid w:val="00E25481"/>
    <w:rsid w:val="00E27A81"/>
    <w:rsid w:val="00E303AB"/>
    <w:rsid w:val="00E32F03"/>
    <w:rsid w:val="00E32FFF"/>
    <w:rsid w:val="00E34A73"/>
    <w:rsid w:val="00E354C8"/>
    <w:rsid w:val="00E3639F"/>
    <w:rsid w:val="00E36DD9"/>
    <w:rsid w:val="00E371D0"/>
    <w:rsid w:val="00E4090E"/>
    <w:rsid w:val="00E414F6"/>
    <w:rsid w:val="00E41DE5"/>
    <w:rsid w:val="00E4217A"/>
    <w:rsid w:val="00E43685"/>
    <w:rsid w:val="00E468D8"/>
    <w:rsid w:val="00E51A77"/>
    <w:rsid w:val="00E521A2"/>
    <w:rsid w:val="00E52AA3"/>
    <w:rsid w:val="00E54478"/>
    <w:rsid w:val="00E55E02"/>
    <w:rsid w:val="00E56D60"/>
    <w:rsid w:val="00E572AB"/>
    <w:rsid w:val="00E657BE"/>
    <w:rsid w:val="00E66150"/>
    <w:rsid w:val="00E67A62"/>
    <w:rsid w:val="00E703A3"/>
    <w:rsid w:val="00E71803"/>
    <w:rsid w:val="00E749B5"/>
    <w:rsid w:val="00E75147"/>
    <w:rsid w:val="00E76460"/>
    <w:rsid w:val="00E81031"/>
    <w:rsid w:val="00E83D77"/>
    <w:rsid w:val="00E83FA0"/>
    <w:rsid w:val="00E84F98"/>
    <w:rsid w:val="00E91022"/>
    <w:rsid w:val="00E914DB"/>
    <w:rsid w:val="00E9227B"/>
    <w:rsid w:val="00E946D4"/>
    <w:rsid w:val="00E9486C"/>
    <w:rsid w:val="00E958A9"/>
    <w:rsid w:val="00E95AD5"/>
    <w:rsid w:val="00EA0DCA"/>
    <w:rsid w:val="00EA0EE6"/>
    <w:rsid w:val="00EA0FF3"/>
    <w:rsid w:val="00EA14A6"/>
    <w:rsid w:val="00EA2036"/>
    <w:rsid w:val="00EA5DF2"/>
    <w:rsid w:val="00EA692F"/>
    <w:rsid w:val="00EA708B"/>
    <w:rsid w:val="00EB2FB3"/>
    <w:rsid w:val="00EB3085"/>
    <w:rsid w:val="00EC2C4A"/>
    <w:rsid w:val="00EC31F1"/>
    <w:rsid w:val="00EC39E7"/>
    <w:rsid w:val="00EC3A14"/>
    <w:rsid w:val="00EC48E1"/>
    <w:rsid w:val="00EC7E4B"/>
    <w:rsid w:val="00ED055E"/>
    <w:rsid w:val="00ED09AC"/>
    <w:rsid w:val="00ED1871"/>
    <w:rsid w:val="00ED5F2F"/>
    <w:rsid w:val="00ED62A2"/>
    <w:rsid w:val="00ED6D4C"/>
    <w:rsid w:val="00EE2FA3"/>
    <w:rsid w:val="00EE3930"/>
    <w:rsid w:val="00EE6449"/>
    <w:rsid w:val="00EF1380"/>
    <w:rsid w:val="00EF1DA0"/>
    <w:rsid w:val="00EF2796"/>
    <w:rsid w:val="00EF3B10"/>
    <w:rsid w:val="00EF480D"/>
    <w:rsid w:val="00F01222"/>
    <w:rsid w:val="00F220C9"/>
    <w:rsid w:val="00F2216C"/>
    <w:rsid w:val="00F309B2"/>
    <w:rsid w:val="00F32159"/>
    <w:rsid w:val="00F34FEE"/>
    <w:rsid w:val="00F35E92"/>
    <w:rsid w:val="00F37D13"/>
    <w:rsid w:val="00F40BC6"/>
    <w:rsid w:val="00F4121C"/>
    <w:rsid w:val="00F4122B"/>
    <w:rsid w:val="00F41CE1"/>
    <w:rsid w:val="00F4757F"/>
    <w:rsid w:val="00F50D98"/>
    <w:rsid w:val="00F51FB3"/>
    <w:rsid w:val="00F5248D"/>
    <w:rsid w:val="00F52544"/>
    <w:rsid w:val="00F535A5"/>
    <w:rsid w:val="00F572E3"/>
    <w:rsid w:val="00F637E3"/>
    <w:rsid w:val="00F64952"/>
    <w:rsid w:val="00F705DF"/>
    <w:rsid w:val="00F74A88"/>
    <w:rsid w:val="00F7679D"/>
    <w:rsid w:val="00F85800"/>
    <w:rsid w:val="00F940E4"/>
    <w:rsid w:val="00F948DB"/>
    <w:rsid w:val="00F95736"/>
    <w:rsid w:val="00F95BBB"/>
    <w:rsid w:val="00F97DB8"/>
    <w:rsid w:val="00FA0A14"/>
    <w:rsid w:val="00FA1784"/>
    <w:rsid w:val="00FA2241"/>
    <w:rsid w:val="00FA552D"/>
    <w:rsid w:val="00FA5F7F"/>
    <w:rsid w:val="00FA6962"/>
    <w:rsid w:val="00FA7BBF"/>
    <w:rsid w:val="00FB2906"/>
    <w:rsid w:val="00FB4229"/>
    <w:rsid w:val="00FB555A"/>
    <w:rsid w:val="00FB5C6E"/>
    <w:rsid w:val="00FB6BE6"/>
    <w:rsid w:val="00FB6F78"/>
    <w:rsid w:val="00FB76E1"/>
    <w:rsid w:val="00FC01D0"/>
    <w:rsid w:val="00FC4942"/>
    <w:rsid w:val="00FC7E09"/>
    <w:rsid w:val="00FD04E1"/>
    <w:rsid w:val="00FD0ADB"/>
    <w:rsid w:val="00FD2C20"/>
    <w:rsid w:val="00FD378D"/>
    <w:rsid w:val="00FD7CDD"/>
    <w:rsid w:val="00FE0ED2"/>
    <w:rsid w:val="00FE49CE"/>
    <w:rsid w:val="00FE4BDC"/>
    <w:rsid w:val="00FE53A9"/>
    <w:rsid w:val="00FE76CD"/>
    <w:rsid w:val="00FF1459"/>
    <w:rsid w:val="00FF1566"/>
    <w:rsid w:val="00FF3CF4"/>
    <w:rsid w:val="00FF3FCF"/>
    <w:rsid w:val="00FF431A"/>
    <w:rsid w:val="00FF462F"/>
    <w:rsid w:val="00FF5310"/>
    <w:rsid w:val="00FF579B"/>
    <w:rsid w:val="00FF76A3"/>
    <w:rsid w:val="0373744E"/>
    <w:rsid w:val="0373D093"/>
    <w:rsid w:val="04EAFE01"/>
    <w:rsid w:val="0A970647"/>
    <w:rsid w:val="12E18AAA"/>
    <w:rsid w:val="147D5B0B"/>
    <w:rsid w:val="16192B6C"/>
    <w:rsid w:val="17DDB6EF"/>
    <w:rsid w:val="1DD65CBD"/>
    <w:rsid w:val="1FF94F0A"/>
    <w:rsid w:val="27C74AB0"/>
    <w:rsid w:val="33E86CD4"/>
    <w:rsid w:val="3EB62BA3"/>
    <w:rsid w:val="47C4BE8A"/>
    <w:rsid w:val="51578393"/>
    <w:rsid w:val="5551695E"/>
    <w:rsid w:val="5E769B9D"/>
    <w:rsid w:val="64443CFD"/>
    <w:rsid w:val="69C7A914"/>
    <w:rsid w:val="7433D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1DF63A"/>
  <w15:docId w15:val="{20D97295-FAFA-4226-A983-5A769E75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704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0AF9"/>
    <w:rPr>
      <w:rFonts w:ascii="Lucida Grande" w:eastAsiaTheme="minorEastAsia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AF9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62D6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662D6E"/>
  </w:style>
  <w:style w:type="paragraph" w:styleId="Pieddepage">
    <w:name w:val="footer"/>
    <w:basedOn w:val="Normal"/>
    <w:link w:val="PieddepageCar"/>
    <w:uiPriority w:val="99"/>
    <w:unhideWhenUsed/>
    <w:rsid w:val="00662D6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662D6E"/>
  </w:style>
  <w:style w:type="character" w:styleId="Lienhypertexte">
    <w:name w:val="Hyperlink"/>
    <w:basedOn w:val="Policepardfaut"/>
    <w:uiPriority w:val="99"/>
    <w:unhideWhenUsed/>
    <w:rsid w:val="00567678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E24673"/>
    <w:rPr>
      <w:rFonts w:asciiTheme="minorHAnsi" w:eastAsiaTheme="minorEastAsia" w:hAnsiTheme="minorHAnsi" w:cstheme="minorBidi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24673"/>
  </w:style>
  <w:style w:type="character" w:styleId="Appelnotedebasdep">
    <w:name w:val="footnote reference"/>
    <w:basedOn w:val="Policepardfaut"/>
    <w:uiPriority w:val="99"/>
    <w:unhideWhenUsed/>
    <w:rsid w:val="00E24673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374BA4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A64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A64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A64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64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64A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D378D"/>
  </w:style>
  <w:style w:type="character" w:customStyle="1" w:styleId="Mentionnonrsolue1">
    <w:name w:val="Mention non résolue1"/>
    <w:basedOn w:val="Policepardfaut"/>
    <w:uiPriority w:val="99"/>
    <w:semiHidden/>
    <w:unhideWhenUsed/>
    <w:rsid w:val="00D550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0B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3B6450"/>
  </w:style>
  <w:style w:type="character" w:styleId="Accentuation">
    <w:name w:val="Emphasis"/>
    <w:basedOn w:val="Policepardfaut"/>
    <w:uiPriority w:val="20"/>
    <w:qFormat/>
    <w:rsid w:val="00610704"/>
    <w:rPr>
      <w:i/>
      <w:iCs/>
    </w:rPr>
  </w:style>
  <w:style w:type="character" w:styleId="lev">
    <w:name w:val="Strong"/>
    <w:basedOn w:val="Policepardfaut"/>
    <w:uiPriority w:val="22"/>
    <w:qFormat/>
    <w:rsid w:val="00964DCD"/>
    <w:rPr>
      <w:b/>
      <w:bCs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D0C9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1003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03984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E371D0"/>
  </w:style>
  <w:style w:type="character" w:customStyle="1" w:styleId="spellingerror">
    <w:name w:val="spellingerror"/>
    <w:basedOn w:val="Policepardfaut"/>
    <w:rsid w:val="00E371D0"/>
  </w:style>
  <w:style w:type="paragraph" w:styleId="Corpsdetexte">
    <w:name w:val="Body Text"/>
    <w:basedOn w:val="Normal"/>
    <w:link w:val="CorpsdetexteCar"/>
    <w:uiPriority w:val="99"/>
    <w:unhideWhenUsed/>
    <w:rsid w:val="002A63AA"/>
    <w:pPr>
      <w:spacing w:after="160" w:line="259" w:lineRule="auto"/>
      <w:jc w:val="both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2A63AA"/>
    <w:rPr>
      <w:rFonts w:ascii="Arial" w:eastAsia="Times New Roman" w:hAnsi="Arial" w:cs="Arial"/>
      <w:b/>
      <w:bCs/>
      <w:color w:val="000000"/>
      <w:sz w:val="22"/>
      <w:szCs w:val="22"/>
    </w:rPr>
  </w:style>
  <w:style w:type="paragraph" w:styleId="Corpsdetexte2">
    <w:name w:val="Body Text 2"/>
    <w:basedOn w:val="Normal"/>
    <w:link w:val="Corpsdetexte2Car"/>
    <w:uiPriority w:val="99"/>
    <w:unhideWhenUsed/>
    <w:rsid w:val="002A63AA"/>
    <w:pPr>
      <w:spacing w:before="240" w:after="240"/>
      <w:ind w:right="-433"/>
      <w:jc w:val="both"/>
    </w:pPr>
    <w:rPr>
      <w:rFonts w:ascii="Arial" w:hAnsi="Arial" w:cs="Arial"/>
      <w:b/>
      <w:bCs/>
      <w:color w:val="003CC8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A63AA"/>
    <w:rPr>
      <w:rFonts w:ascii="Arial" w:eastAsia="Times New Roman" w:hAnsi="Arial" w:cs="Arial"/>
      <w:b/>
      <w:bCs/>
      <w:color w:val="003CC8"/>
      <w:sz w:val="22"/>
      <w:szCs w:val="22"/>
    </w:rPr>
  </w:style>
  <w:style w:type="paragraph" w:styleId="Corpsdetexte3">
    <w:name w:val="Body Text 3"/>
    <w:basedOn w:val="Normal"/>
    <w:link w:val="Corpsdetexte3Car"/>
    <w:uiPriority w:val="99"/>
    <w:unhideWhenUsed/>
    <w:rsid w:val="002A63AA"/>
    <w:pPr>
      <w:spacing w:before="240" w:after="2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rsid w:val="002A63AA"/>
    <w:rPr>
      <w:rFonts w:ascii="Arial" w:eastAsia="Times New Roman" w:hAnsi="Arial" w:cs="Arial"/>
      <w:color w:val="000000"/>
      <w:sz w:val="22"/>
      <w:szCs w:val="22"/>
    </w:rPr>
  </w:style>
  <w:style w:type="table" w:styleId="Grilledutableau">
    <w:name w:val="Table Grid"/>
    <w:basedOn w:val="TableauNormal"/>
    <w:uiPriority w:val="59"/>
    <w:rsid w:val="002D7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9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66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crepin@epoka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ge.asso.fr/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9a1e0-d3ad-45f1-abf1-a4b83054b420">
      <Terms xmlns="http://schemas.microsoft.com/office/infopath/2007/PartnerControls"/>
    </lcf76f155ced4ddcb4097134ff3c332f>
    <TaxCatchAll xmlns="1704be1f-3e56-42bf-a3d7-b930ab42a5d3" xsi:nil="true"/>
    <Ann_x00e9_e xmlns="64d9a1e0-d3ad-45f1-abf1-a4b83054b420" xsi:nil="true"/>
    <Date_x0020_de_x0020_publication xmlns="64d9a1e0-d3ad-45f1-abf1-a4b83054b420" xsi:nil="true"/>
    <Th_x00e8_me xmlns="64d9a1e0-d3ad-45f1-abf1-a4b83054b420" xsi:nil="true"/>
    <Source xmlns="64d9a1e0-d3ad-45f1-abf1-a4b83054b420" xsi:nil="true"/>
    <Type_x0020_publication xmlns="64d9a1e0-d3ad-45f1-abf1-a4b83054b4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1989513E31745852AC9DE048BAC00" ma:contentTypeVersion="22" ma:contentTypeDescription="Crée un document." ma:contentTypeScope="" ma:versionID="123ba7212bb644456c779794b2ca7f2a">
  <xsd:schema xmlns:xsd="http://www.w3.org/2001/XMLSchema" xmlns:xs="http://www.w3.org/2001/XMLSchema" xmlns:p="http://schemas.microsoft.com/office/2006/metadata/properties" xmlns:ns2="64d9a1e0-d3ad-45f1-abf1-a4b83054b420" xmlns:ns3="1704be1f-3e56-42bf-a3d7-b930ab42a5d3" targetNamespace="http://schemas.microsoft.com/office/2006/metadata/properties" ma:root="true" ma:fieldsID="4c3cb693db7763a3d81f0eeab96f6d60" ns2:_="" ns3:_="">
    <xsd:import namespace="64d9a1e0-d3ad-45f1-abf1-a4b83054b420"/>
    <xsd:import namespace="1704be1f-3e56-42bf-a3d7-b930ab42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urce" minOccurs="0"/>
                <xsd:element ref="ns2:Type_x0020_publication" minOccurs="0"/>
                <xsd:element ref="ns2:Ann_x00e9_e" minOccurs="0"/>
                <xsd:element ref="ns2:Date_x0020_de_x0020_publication" minOccurs="0"/>
                <xsd:element ref="ns2:Th_x00e8_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a1e0-d3ad-45f1-abf1-a4b83054b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urce" ma:index="20" nillable="true" ma:displayName="Source" ma:format="Dropdown" ma:internalName="Source">
      <xsd:simpleType>
        <xsd:restriction base="dms:Choice">
          <xsd:enumeration value="Publications de la CGE"/>
          <xsd:enumeration value="Sources et références externes"/>
        </xsd:restriction>
      </xsd:simpleType>
    </xsd:element>
    <xsd:element name="Type_x0020_publication" ma:index="21" nillable="true" ma:displayName="Type publication" ma:format="Dropdown" ma:internalName="Type_x0020_publication">
      <xsd:simpleType>
        <xsd:restriction base="dms:Choice">
          <xsd:enumeration value="Actes de Congrès ou Séminaire"/>
          <xsd:enumeration value="Baromètre"/>
          <xsd:enumeration value="Charte"/>
          <xsd:enumeration value="Communiqué de presse"/>
          <xsd:enumeration value="Compte-rendu"/>
          <xsd:enumeration value="Dossier de presse"/>
          <xsd:enumeration value="Enquête"/>
          <xsd:enumeration value="Etude"/>
          <xsd:enumeration value="Fiche de lecture"/>
          <xsd:enumeration value="Fiche thématique"/>
          <xsd:enumeration value="Guide"/>
          <xsd:enumeration value="Livre blanc"/>
          <xsd:enumeration value="Loi, décret, arrêté, circulaire"/>
          <xsd:enumeration value="Newsletter &quot;Anti-idée reçue&quot;"/>
          <xsd:enumeration value="Note d'analyse"/>
          <xsd:enumeration value="Prise de position"/>
          <xsd:enumeration value="Rapport"/>
          <xsd:enumeration value="Rapport d'activité"/>
          <xsd:enumeration value="Recueil statistique"/>
          <xsd:enumeration value="Revue de presse"/>
          <xsd:enumeration value="Sondage"/>
        </xsd:restriction>
      </xsd:simpleType>
    </xsd:element>
    <xsd:element name="Ann_x00e9_e" ma:index="22" nillable="true" ma:displayName="Année" ma:format="Dropdown" ma:internalName="Ann_x00e9_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Date_x0020_de_x0020_publication" ma:index="23" nillable="true" ma:displayName="Date de publication" ma:format="DateOnly" ma:internalName="Date_x0020_de_x0020_publication">
      <xsd:simpleType>
        <xsd:restriction base="dms:DateTime"/>
      </xsd:simpleType>
    </xsd:element>
    <xsd:element name="Th_x00e8_me" ma:index="24" nillable="true" ma:displayName="Thème" ma:internalName="Th_x00e8_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ès à l'enseignement supérieur"/>
                    <xsd:enumeration value="Accessibilité des bâtiments"/>
                    <xsd:enumeration value="Accréditations"/>
                    <xsd:enumeration value="Accréditations internationales"/>
                    <xsd:enumeration value="Accueil des étudiants"/>
                    <xsd:enumeration value="Alumni"/>
                    <xsd:enumeration value="APB"/>
                    <xsd:enumeration value="Apprentissage"/>
                    <xsd:enumeration value="Assises de l'ESR 2012"/>
                    <xsd:enumeration value="Attractivité internationale"/>
                    <xsd:enumeration value="Bourses"/>
                    <xsd:enumeration value="Bourses d'établissement"/>
                    <xsd:enumeration value="Brevêt"/>
                    <xsd:enumeration value="Campus internationaux"/>
                    <xsd:enumeration value="Carrière"/>
                    <xsd:enumeration value="CES Las Vegas"/>
                    <xsd:enumeration value="Césure"/>
                    <xsd:enumeration value="CGE"/>
                    <xsd:enumeration value="Classement"/>
                    <xsd:enumeration value="Cohésion sociale"/>
                    <xsd:enumeration value="Compétences"/>
                    <xsd:enumeration value="Compétitivité"/>
                    <xsd:enumeration value="ComUE"/>
                    <xsd:enumeration value="Concours"/>
                    <xsd:enumeration value="Conditions de vie"/>
                    <xsd:enumeration value="Cordées de la réussite"/>
                    <xsd:enumeration value="Coût de la formation"/>
                    <xsd:enumeration value="CPGE"/>
                    <xsd:enumeration value="Création de valeur"/>
                    <xsd:enumeration value="Crise économique"/>
                    <xsd:enumeration value="Croissance économique"/>
                    <xsd:enumeration value="Crowfunding"/>
                    <xsd:enumeration value="Décrochage scolaire"/>
                    <xsd:enumeration value="Démographie étudiante"/>
                    <xsd:enumeration value="Dépense d'éducation"/>
                    <xsd:enumeration value="Développement Durable"/>
                    <xsd:enumeration value="Diversité"/>
                    <xsd:enumeration value="Doctorat"/>
                    <xsd:enumeration value="Droit d'auteur"/>
                    <xsd:enumeration value="Droits d'inscription"/>
                    <xsd:enumeration value="Echelle sociale"/>
                    <xsd:enumeration value="Eco-campus"/>
                    <xsd:enumeration value="Ecoles d'autres spécialités"/>
                    <xsd:enumeration value="Ecoles d'ingénieur"/>
                    <xsd:enumeration value="Ecoles de Management"/>
                    <xsd:enumeration value="Economie"/>
                    <xsd:enumeration value="Education"/>
                    <xsd:enumeration value="Education - aspect économique"/>
                    <xsd:enumeration value="Effectifs étudiants"/>
                    <xsd:enumeration value="Efficience"/>
                    <xsd:enumeration value="Egalité"/>
                    <xsd:enumeration value="Egalité professionnelle"/>
                    <xsd:enumeration value="Election présidentielle"/>
                    <xsd:enumeration value="Elèves en difficulté"/>
                    <xsd:enumeration value="Emploi"/>
                    <xsd:enumeration value="Encadrement des stages"/>
                    <xsd:enumeration value="Enseignement numérique"/>
                    <xsd:enumeration value="Enseignement primaire et secondaire"/>
                    <xsd:enumeration value="Enseignement secondaire"/>
                    <xsd:enumeration value="Enseignement supérieur"/>
                    <xsd:enumeration value="Enseignement Supérieur et Recherche (Etats-Unis)"/>
                    <xsd:enumeration value="Enseignement Supérieur et Recherche (France)"/>
                    <xsd:enumeration value="Enseignement Supérieur et Recherche (Monde)"/>
                    <xsd:enumeration value="Entrepreneuriat"/>
                    <xsd:enumeration value="Entreprise"/>
                    <xsd:enumeration value="Equité sociale"/>
                    <xsd:enumeration value="Etablissements d'enseignement supérieur"/>
                    <xsd:enumeration value="Ethique"/>
                    <xsd:enumeration value="Etudiants étrangers"/>
                    <xsd:enumeration value="Europe"/>
                    <xsd:enumeration value="Evaluation"/>
                    <xsd:enumeration value="Femmes"/>
                    <xsd:enumeration value="Filière CPGE/GE"/>
                    <xsd:enumeration value="Filières d'enseignement"/>
                    <xsd:enumeration value="Financement"/>
                    <xsd:enumeration value="Financement des études"/>
                    <xsd:enumeration value="Finances publiques"/>
                    <xsd:enumeration value="Flux de diplômés"/>
                    <xsd:enumeration value="Fonds de roulement"/>
                    <xsd:enumeration value="Formation"/>
                    <xsd:enumeration value="Formation à distance"/>
                    <xsd:enumeration value="Formation complémentaire"/>
                    <xsd:enumeration value="Formation continue"/>
                    <xsd:enumeration value="Formation des enseignants"/>
                    <xsd:enumeration value="Formation doctorale"/>
                    <xsd:enumeration value="Formation initiale"/>
                    <xsd:enumeration value="Formations courtes"/>
                    <xsd:enumeration value="Fracture sanitaire"/>
                    <xsd:enumeration value="France"/>
                    <xsd:enumeration value="Fuite des cerveaux"/>
                    <xsd:enumeration value="Fundraising"/>
                    <xsd:enumeration value="Gestion de crise"/>
                    <xsd:enumeration value="Gouvernance"/>
                    <xsd:enumeration value="Grade master"/>
                    <xsd:enumeration value="Grandes écoles"/>
                    <xsd:enumeration value="Habilitations"/>
                    <xsd:enumeration value="Handicap"/>
                    <xsd:enumeration value="Hommes"/>
                    <xsd:enumeration value="Ile-de-France"/>
                    <xsd:enumeration value="Impact économique"/>
                    <xsd:enumeration value="Impact social"/>
                    <xsd:enumeration value="Impact territorial"/>
                    <xsd:enumeration value="Incubateur d'entreprise"/>
                    <xsd:enumeration value="Inégalités sociales"/>
                    <xsd:enumeration value="Innovation"/>
                    <xsd:enumeration value="Insertion"/>
                    <xsd:enumeration value="Intelligence artificielle"/>
                    <xsd:enumeration value="Internationalisation"/>
                    <xsd:enumeration value="Jeunesse"/>
                    <xsd:enumeration value="Loi ESR"/>
                    <xsd:enumeration value="Lycée"/>
                    <xsd:enumeration value="Lycée - Voie professionnelle"/>
                    <xsd:enumeration value="Migrations internationales"/>
                    <xsd:enumeration value="Mobilité internationale"/>
                    <xsd:enumeration value="Mobilité sociale"/>
                    <xsd:enumeration value="Modèle Grande école"/>
                    <xsd:enumeration value="Mondialisation"/>
                    <xsd:enumeration value="MS"/>
                    <xsd:enumeration value="Mutation de la société"/>
                    <xsd:enumeration value="Niveau de diplôme"/>
                    <xsd:enumeration value="Niveau de vie"/>
                    <xsd:enumeration value="Offre de formation"/>
                    <xsd:enumeration value="Open Access"/>
                    <xsd:enumeration value="Open labs"/>
                    <xsd:enumeration value="Orientation"/>
                    <xsd:enumeration value="Ouverture sociale"/>
                    <xsd:enumeration value="Parité"/>
                    <xsd:enumeration value="Pédagogie"/>
                    <xsd:enumeration value="PEPITE"/>
                    <xsd:enumeration value="PISA"/>
                    <xsd:enumeration value="Politique de l'éducation"/>
                    <xsd:enumeration value="Politique extérieure"/>
                    <xsd:enumeration value="Politique sociale"/>
                    <xsd:enumeration value="Poursuite d'études"/>
                    <xsd:enumeration value="Précarité"/>
                    <xsd:enumeration value="Premier cycle"/>
                    <xsd:enumeration value="Premier cycle (réussite)"/>
                    <xsd:enumeration value="PRES"/>
                    <xsd:enumeration value="Prévention des risques"/>
                    <xsd:enumeration value="Principe de précaution"/>
                    <xsd:enumeration value="Projet européen"/>
                    <xsd:enumeration value="Projet Voltaire"/>
                    <xsd:enumeration value="Propriété intellectuelle"/>
                    <xsd:enumeration value="Prospective"/>
                    <xsd:enumeration value="Publications scientifiques"/>
                    <xsd:enumeration value="Qualité"/>
                    <xsd:enumeration value="Recherche"/>
                    <xsd:enumeration value="Recrutement"/>
                    <xsd:enumeration value="Réforme des programmes"/>
                    <xsd:enumeration value="Regroupements de site"/>
                    <xsd:enumeration value="Réindustrialisation"/>
                    <xsd:enumeration value="Relations internationales"/>
                    <xsd:enumeration value="Responsabilité globale"/>
                    <xsd:enumeration value="Résultats scolaires"/>
                    <xsd:enumeration value="RNCP"/>
                    <xsd:enumeration value="RSE"/>
                    <xsd:enumeration value="Santé"/>
                    <xsd:enumeration value="Simplification"/>
                    <xsd:enumeration value="Situation et conditions économiques générales"/>
                    <xsd:enumeration value="Société de la connaissance"/>
                    <xsd:enumeration value="Stages"/>
                    <xsd:enumeration value="Statistiques générales"/>
                    <xsd:enumeration value="StraNES"/>
                    <xsd:enumeration value="Structure d'engagement (association, syndicat, parti politique)"/>
                    <xsd:enumeration value="Suivi sanitaire"/>
                    <xsd:enumeration value="Système économique"/>
                    <xsd:enumeration value="Système éducatif"/>
                    <xsd:enumeration value="Taux de chômage"/>
                    <xsd:enumeration value="Taxe d'apprentissage"/>
                    <xsd:enumeration value="Tourisme médical"/>
                    <xsd:enumeration value="Travail"/>
                    <xsd:enumeration value="Union européenne"/>
                    <xsd:enumeration value="Université"/>
                    <xsd:enumeration value="Voies d'accès"/>
                    <xsd:enumeration value="Voies parallèles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0b03197a-6a33-49ee-bac2-77091bab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be1f-3e56-42bf-a3d7-b930ab42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969edea-3b51-4dfe-972a-34ac3e216491}" ma:internalName="TaxCatchAll" ma:showField="CatchAllData" ma:web="1704be1f-3e56-42bf-a3d7-b930ab42a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C2E99-0178-453A-8C4F-161AB01DC2AB}">
  <ds:schemaRefs>
    <ds:schemaRef ds:uri="http://schemas.microsoft.com/office/2006/metadata/properties"/>
    <ds:schemaRef ds:uri="http://schemas.microsoft.com/office/infopath/2007/PartnerControls"/>
    <ds:schemaRef ds:uri="64d9a1e0-d3ad-45f1-abf1-a4b83054b420"/>
    <ds:schemaRef ds:uri="1704be1f-3e56-42bf-a3d7-b930ab42a5d3"/>
  </ds:schemaRefs>
</ds:datastoreItem>
</file>

<file path=customXml/itemProps2.xml><?xml version="1.0" encoding="utf-8"?>
<ds:datastoreItem xmlns:ds="http://schemas.openxmlformats.org/officeDocument/2006/customXml" ds:itemID="{38996C9B-E5A2-47B9-AB88-30F18CA8A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68B12-F88D-4E6A-9609-B88EC15CB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9a1e0-d3ad-45f1-abf1-a4b83054b420"/>
    <ds:schemaRef ds:uri="1704be1f-3e56-42bf-a3d7-b930ab42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74621F-EE53-BA42-B725-4590E891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TBWA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TBWA TBWA</dc:creator>
  <cp:lastModifiedBy>Marie DUBOURDIEU</cp:lastModifiedBy>
  <cp:revision>62</cp:revision>
  <cp:lastPrinted>2019-05-29T15:35:00Z</cp:lastPrinted>
  <dcterms:created xsi:type="dcterms:W3CDTF">2023-06-20T15:08:00Z</dcterms:created>
  <dcterms:modified xsi:type="dcterms:W3CDTF">2023-11-29T16:34:00Z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0x010100DB98AACD5ECD024DB397DB1A7AC717D3</vt:lpwstr>
  </property>
  <property fmtid="{D5CDD505-2E9C-101B-9397-08002B2CF9AE}" pid="3" name="MediaServiceImageTags">
    <vt:lpwstr/>
  </property>
</Properties>
</file>